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BE98A" w14:textId="77777777" w:rsidR="00002401" w:rsidRPr="00002401" w:rsidRDefault="00016B4E" w:rsidP="00CB3C9A">
      <w:pPr>
        <w:tabs>
          <w:tab w:val="left" w:pos="360"/>
          <w:tab w:val="left" w:pos="720"/>
          <w:tab w:val="left" w:pos="1080"/>
          <w:tab w:val="left" w:pos="6120"/>
        </w:tabs>
        <w:jc w:val="center"/>
        <w:rPr>
          <w:rFonts w:ascii="Arial Narrow" w:hAnsi="Arial Narrow"/>
          <w:sz w:val="20"/>
        </w:rPr>
      </w:pPr>
      <w:r>
        <w:rPr>
          <w:rFonts w:ascii="Arial Narrow" w:hAnsi="Arial Narrow"/>
          <w:noProof/>
          <w:sz w:val="20"/>
        </w:rPr>
        <w:drawing>
          <wp:inline distT="0" distB="0" distL="0" distR="0" wp14:anchorId="4303712C" wp14:editId="7619753B">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22EAF9A6" w14:textId="77777777"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College of Liberal Arts and Sciences</w:t>
      </w:r>
    </w:p>
    <w:p w14:paraId="2B7816B8" w14:textId="244BDBC8"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 xml:space="preserve">Department of Global Studies </w:t>
      </w:r>
      <w:del w:id="0" w:author="Viv Grigg" w:date="2013-01-05T09:39:00Z">
        <w:r w:rsidRPr="00002401" w:rsidDel="00FC17EE">
          <w:rPr>
            <w:rFonts w:ascii="Arial Narrow" w:hAnsi="Arial Narrow"/>
            <w:sz w:val="20"/>
          </w:rPr>
          <w:delText>and Sociology</w:delText>
        </w:r>
      </w:del>
    </w:p>
    <w:p w14:paraId="390C5A46" w14:textId="77777777"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Master of Arts in Transformational Urban Leadership (MATUL) Program</w:t>
      </w:r>
    </w:p>
    <w:p w14:paraId="29F00992" w14:textId="77777777"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47A5D3AD" w14:textId="77777777" w:rsidR="00637A03" w:rsidRPr="00637A03" w:rsidRDefault="00002401">
      <w:pPr>
        <w:jc w:val="center"/>
        <w:rPr>
          <w:ins w:id="1" w:author="Viv Grigg" w:date="2012-12-13T21:44:00Z"/>
          <w:rFonts w:ascii="Times" w:hAnsi="Times"/>
          <w:sz w:val="20"/>
          <w:szCs w:val="20"/>
        </w:rPr>
        <w:pPrChange w:id="2" w:author="Viv Grigg" w:date="2012-12-13T21:49:00Z">
          <w:pPr/>
        </w:pPrChange>
      </w:pPr>
      <w:r w:rsidRPr="00002401">
        <w:rPr>
          <w:rFonts w:ascii="Arial Narrow" w:hAnsi="Arial Narrow"/>
          <w:b/>
          <w:szCs w:val="36"/>
        </w:rPr>
        <w:t xml:space="preserve">TUL670 </w:t>
      </w:r>
      <w:ins w:id="3" w:author="Viv Grigg" w:date="2012-12-13T21:44:00Z">
        <w:r w:rsidR="00637A03" w:rsidRPr="00637A03">
          <w:rPr>
            <w:rFonts w:ascii="Cambria" w:hAnsi="Cambria"/>
            <w:b/>
            <w:rPrChange w:id="4" w:author="Viv Grigg" w:date="2012-12-13T21:49:00Z">
              <w:rPr>
                <w:rFonts w:ascii="Times" w:hAnsi="Times"/>
                <w:sz w:val="20"/>
                <w:szCs w:val="20"/>
              </w:rPr>
            </w:rPrChange>
          </w:rPr>
          <w:t>Research Project/Thesis</w:t>
        </w:r>
      </w:ins>
    </w:p>
    <w:p w14:paraId="78ABED38" w14:textId="5F61D7EF"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del w:id="5" w:author="Viv Grigg" w:date="2012-12-13T21:44:00Z">
        <w:r w:rsidRPr="00002401" w:rsidDel="00637A03">
          <w:rPr>
            <w:rFonts w:ascii="Arial Narrow" w:hAnsi="Arial Narrow"/>
            <w:b/>
            <w:i/>
            <w:szCs w:val="36"/>
          </w:rPr>
          <w:delText>Integration Seminar</w:delText>
        </w:r>
      </w:del>
      <w:r w:rsidRPr="00002401">
        <w:rPr>
          <w:rFonts w:ascii="Arial Narrow" w:hAnsi="Arial Narrow"/>
          <w:b/>
          <w:i/>
          <w:szCs w:val="36"/>
        </w:rPr>
        <w:t xml:space="preserve"> </w:t>
      </w:r>
      <w:r w:rsidRPr="00002401">
        <w:rPr>
          <w:rFonts w:ascii="Arial Narrow" w:hAnsi="Arial Narrow"/>
          <w:b/>
          <w:szCs w:val="36"/>
        </w:rPr>
        <w:t xml:space="preserve">(6 </w:t>
      </w:r>
      <w:commentRangeStart w:id="6"/>
      <w:r w:rsidRPr="00002401">
        <w:rPr>
          <w:rFonts w:ascii="Arial Narrow" w:hAnsi="Arial Narrow"/>
          <w:b/>
          <w:szCs w:val="36"/>
        </w:rPr>
        <w:t>units</w:t>
      </w:r>
      <w:commentRangeEnd w:id="6"/>
      <w:r w:rsidR="00126223">
        <w:rPr>
          <w:rStyle w:val="CommentReference"/>
        </w:rPr>
        <w:commentReference w:id="6"/>
      </w:r>
      <w:r w:rsidRPr="00002401">
        <w:rPr>
          <w:rFonts w:ascii="Arial Narrow" w:hAnsi="Arial Narrow"/>
          <w:b/>
          <w:szCs w:val="36"/>
        </w:rPr>
        <w:t>)</w:t>
      </w:r>
    </w:p>
    <w:p w14:paraId="76B86C9C" w14:textId="77777777"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1C2B92D6" w14:textId="77777777" w:rsidR="00E210D4" w:rsidRDefault="00E210D4"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16"/>
        </w:rPr>
      </w:pPr>
      <w:r>
        <w:rPr>
          <w:noProof/>
        </w:rPr>
        <w:drawing>
          <wp:inline distT="0" distB="0" distL="0" distR="0" wp14:anchorId="49B346E1" wp14:editId="7DB2F5AF">
            <wp:extent cx="2406946" cy="1697561"/>
            <wp:effectExtent l="76200" t="25400" r="107654" b="55039"/>
            <wp:docPr id="1" name="Picture 1" descr="ttp://elnil.org/Ethnographic_Inte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elnil.org/Ethnographic_Interview.gif"/>
                    <pic:cNvPicPr>
                      <a:picLocks noChangeAspect="1" noChangeArrowheads="1"/>
                    </pic:cNvPicPr>
                  </pic:nvPicPr>
                  <pic:blipFill>
                    <a:blip r:embed="rId10"/>
                    <a:srcRect/>
                    <a:stretch>
                      <a:fillRect/>
                    </a:stretch>
                  </pic:blipFill>
                  <pic:spPr bwMode="auto">
                    <a:xfrm>
                      <a:off x="0" y="0"/>
                      <a:ext cx="2411951" cy="1701091"/>
                    </a:xfrm>
                    <a:prstGeom prst="rect">
                      <a:avLst/>
                    </a:prstGeom>
                    <a:ln w="190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4EACE073" w14:textId="77777777" w:rsidR="00002401" w:rsidRPr="00E210D4" w:rsidRDefault="00002401"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16"/>
        </w:rPr>
      </w:pPr>
      <w:r w:rsidRPr="00E210D4">
        <w:rPr>
          <w:rFonts w:ascii="Arial Narrow" w:hAnsi="Arial Narrow"/>
          <w:color w:val="FF0000"/>
          <w:sz w:val="16"/>
        </w:rPr>
        <w:t xml:space="preserve">Credit: </w:t>
      </w:r>
      <w:proofErr w:type="spellStart"/>
      <w:r w:rsidR="00E210D4" w:rsidRPr="00E210D4">
        <w:rPr>
          <w:rFonts w:ascii="Arial Narrow" w:eastAsiaTheme="minorHAnsi" w:hAnsi="Arial Narrow" w:cstheme="minorBidi"/>
          <w:color w:val="FF0000"/>
          <w:sz w:val="16"/>
        </w:rPr>
        <w:t>Fadwa</w:t>
      </w:r>
      <w:proofErr w:type="spellEnd"/>
      <w:r w:rsidR="00E210D4" w:rsidRPr="00E210D4">
        <w:rPr>
          <w:rFonts w:ascii="Arial Narrow" w:eastAsiaTheme="minorHAnsi" w:hAnsi="Arial Narrow" w:cstheme="minorBidi"/>
          <w:color w:val="FF0000"/>
          <w:sz w:val="16"/>
        </w:rPr>
        <w:t xml:space="preserve"> El </w:t>
      </w:r>
      <w:proofErr w:type="spellStart"/>
      <w:r w:rsidR="00E210D4" w:rsidRPr="00E210D4">
        <w:rPr>
          <w:rFonts w:ascii="Arial Narrow" w:eastAsiaTheme="minorHAnsi" w:hAnsi="Arial Narrow" w:cstheme="minorBidi"/>
          <w:color w:val="FF0000"/>
          <w:sz w:val="16"/>
        </w:rPr>
        <w:t>Guindi</w:t>
      </w:r>
      <w:proofErr w:type="spellEnd"/>
      <w:r w:rsidR="00E210D4" w:rsidRPr="00E210D4">
        <w:rPr>
          <w:rFonts w:ascii="Arial Narrow" w:eastAsiaTheme="minorHAnsi" w:hAnsi="Arial Narrow" w:cstheme="minorBidi"/>
          <w:color w:val="FF0000"/>
          <w:sz w:val="16"/>
        </w:rPr>
        <w:t xml:space="preserve">, </w:t>
      </w:r>
      <w:r w:rsidR="00E210D4" w:rsidRPr="00E210D4">
        <w:rPr>
          <w:rFonts w:ascii="Arial Narrow" w:hAnsi="Arial Narrow"/>
          <w:color w:val="FF0000"/>
          <w:sz w:val="16"/>
          <w:szCs w:val="18"/>
        </w:rPr>
        <w:t>Qatar University</w:t>
      </w:r>
    </w:p>
    <w:p w14:paraId="592B8B45" w14:textId="77777777" w:rsidR="00002401" w:rsidRP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8ABAB1" w14:textId="0915610D" w:rsidR="00002401" w:rsidRPr="00407CD6"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407CD6">
        <w:rPr>
          <w:rFonts w:ascii="Arial Narrow" w:hAnsi="Arial Narrow"/>
          <w:b/>
          <w:bCs/>
          <w:sz w:val="22"/>
        </w:rPr>
        <w:t>Fall 201</w:t>
      </w:r>
      <w:ins w:id="7" w:author="Viv Grigg" w:date="2012-12-13T21:48:00Z">
        <w:r w:rsidR="00637A03">
          <w:rPr>
            <w:rFonts w:ascii="Arial Narrow" w:hAnsi="Arial Narrow"/>
            <w:b/>
            <w:bCs/>
            <w:sz w:val="22"/>
          </w:rPr>
          <w:t>3, Summer 2013</w:t>
        </w:r>
      </w:ins>
      <w:del w:id="8" w:author="Viv Grigg" w:date="2012-12-13T21:48:00Z">
        <w:r w:rsidRPr="00407CD6" w:rsidDel="00637A03">
          <w:rPr>
            <w:rFonts w:ascii="Arial Narrow" w:hAnsi="Arial Narrow"/>
            <w:b/>
            <w:bCs/>
            <w:sz w:val="22"/>
          </w:rPr>
          <w:delText>2</w:delText>
        </w:r>
      </w:del>
    </w:p>
    <w:p w14:paraId="43291655" w14:textId="77777777" w:rsidR="00407CD6" w:rsidRPr="00DE6CDF" w:rsidRDefault="00407CD6"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DE6CDF">
        <w:rPr>
          <w:rFonts w:ascii="Arial Narrow" w:hAnsi="Arial Narrow"/>
          <w:bCs/>
          <w:sz w:val="22"/>
        </w:rPr>
        <w:t xml:space="preserve">Term 1: </w:t>
      </w:r>
      <w:r w:rsidRPr="00DE6CDF">
        <w:rPr>
          <w:rFonts w:ascii="Arial Narrow" w:hAnsi="Arial Narrow"/>
          <w:sz w:val="22"/>
          <w:szCs w:val="22"/>
        </w:rPr>
        <w:t>Sept. 04-Dec. 14</w:t>
      </w:r>
      <w:r w:rsidR="00DE6CDF" w:rsidRPr="00DE6CDF">
        <w:rPr>
          <w:rFonts w:ascii="Arial Narrow" w:hAnsi="Arial Narrow"/>
          <w:sz w:val="22"/>
          <w:szCs w:val="22"/>
        </w:rPr>
        <w:t>, 2012</w:t>
      </w:r>
    </w:p>
    <w:p w14:paraId="1A4A8270" w14:textId="77777777" w:rsidR="00002401" w:rsidRPr="00407CD6" w:rsidRDefault="00DE6CD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2"/>
        </w:rPr>
      </w:pPr>
      <w:r w:rsidRPr="00DE6CDF">
        <w:rPr>
          <w:rFonts w:ascii="Arial Narrow" w:hAnsi="Arial Narrow"/>
          <w:sz w:val="22"/>
          <w:szCs w:val="22"/>
        </w:rPr>
        <w:t>Term 2: Jan. 07-May 03, 2013</w:t>
      </w:r>
    </w:p>
    <w:p w14:paraId="377AC812" w14:textId="77777777" w:rsidR="00002401" w:rsidRPr="00407CD6"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7C5A3C04" w14:textId="032314FE" w:rsidR="00002401" w:rsidRPr="00A70EC0" w:rsidDel="00637A03"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del w:id="9" w:author="Viv Grigg" w:date="2012-12-13T21:48:00Z"/>
          <w:rFonts w:ascii="Arial Narrow" w:hAnsi="Arial Narrow"/>
          <w:sz w:val="22"/>
          <w:szCs w:val="22"/>
        </w:rPr>
      </w:pPr>
      <w:del w:id="10" w:author="Viv Grigg" w:date="2012-12-13T21:48:00Z">
        <w:r w:rsidRPr="00A70EC0" w:rsidDel="00637A03">
          <w:rPr>
            <w:rFonts w:ascii="Arial Narrow" w:hAnsi="Arial Narrow"/>
            <w:sz w:val="22"/>
            <w:szCs w:val="22"/>
          </w:rPr>
          <w:delText>Richard Slimbach, 626/815-6000 x 3717 (campus)</w:delText>
        </w:r>
      </w:del>
    </w:p>
    <w:p w14:paraId="2CBD71B8" w14:textId="545B893C" w:rsidR="00002401" w:rsidRPr="00A70E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del w:id="11" w:author="Viv Grigg" w:date="2012-12-13T21:48:00Z">
        <w:r w:rsidRPr="00A70EC0" w:rsidDel="00637A03">
          <w:rPr>
            <w:rFonts w:ascii="Arial Narrow" w:hAnsi="Arial Narrow"/>
            <w:sz w:val="22"/>
            <w:szCs w:val="22"/>
          </w:rPr>
          <w:delText xml:space="preserve"> </w:delText>
        </w:r>
        <w:r w:rsidR="00954094" w:rsidDel="00637A03">
          <w:fldChar w:fldCharType="begin"/>
        </w:r>
        <w:r w:rsidR="00954094" w:rsidDel="00637A03">
          <w:delInstrText xml:space="preserve"> HYPERLINK "mailto:rslimbach@apu.edu" </w:delInstrText>
        </w:r>
        <w:r w:rsidR="00954094" w:rsidDel="00637A03">
          <w:fldChar w:fldCharType="separate"/>
        </w:r>
        <w:r w:rsidRPr="00A70EC0" w:rsidDel="00637A03">
          <w:rPr>
            <w:rStyle w:val="Hyperlink"/>
            <w:rFonts w:ascii="Arial Narrow" w:hAnsi="Arial Narrow"/>
            <w:sz w:val="22"/>
            <w:szCs w:val="22"/>
          </w:rPr>
          <w:delText>rslimbach@apu.edu</w:delText>
        </w:r>
        <w:r w:rsidR="00954094" w:rsidDel="00637A03">
          <w:rPr>
            <w:rStyle w:val="Hyperlink"/>
            <w:rFonts w:ascii="Arial Narrow" w:hAnsi="Arial Narrow"/>
            <w:sz w:val="22"/>
            <w:szCs w:val="22"/>
          </w:rPr>
          <w:fldChar w:fldCharType="end"/>
        </w:r>
        <w:r w:rsidRPr="00A70EC0" w:rsidDel="00637A03">
          <w:rPr>
            <w:rFonts w:ascii="Arial Narrow" w:hAnsi="Arial Narrow"/>
            <w:sz w:val="22"/>
            <w:szCs w:val="22"/>
          </w:rPr>
          <w:delText>, fax: 626-815-3871</w:delText>
        </w:r>
      </w:del>
      <w:ins w:id="12" w:author="Viv Grigg" w:date="2012-12-13T21:48:00Z">
        <w:r w:rsidR="00637A03">
          <w:rPr>
            <w:rFonts w:ascii="Arial Narrow" w:hAnsi="Arial Narrow"/>
            <w:sz w:val="22"/>
            <w:szCs w:val="22"/>
          </w:rPr>
          <w:t>Viv Grigg</w:t>
        </w:r>
      </w:ins>
      <w:ins w:id="13" w:author="Viv Grigg" w:date="2013-01-05T09:39:00Z">
        <w:r w:rsidR="00FC17EE">
          <w:rPr>
            <w:rFonts w:ascii="Arial Narrow" w:hAnsi="Arial Narrow"/>
            <w:sz w:val="22"/>
            <w:szCs w:val="22"/>
          </w:rPr>
          <w:t xml:space="preserve">, PhD, </w:t>
        </w:r>
        <w:r w:rsidR="00FC17EE">
          <w:rPr>
            <w:rFonts w:ascii="Arial Narrow" w:hAnsi="Arial Narrow"/>
            <w:sz w:val="22"/>
            <w:szCs w:val="22"/>
          </w:rPr>
          <w:fldChar w:fldCharType="begin"/>
        </w:r>
        <w:r w:rsidR="00FC17EE">
          <w:rPr>
            <w:rFonts w:ascii="Arial Narrow" w:hAnsi="Arial Narrow"/>
            <w:sz w:val="22"/>
            <w:szCs w:val="22"/>
          </w:rPr>
          <w:instrText xml:space="preserve"> HYPERLINK "mailto:vgrigg@apu.edu" </w:instrText>
        </w:r>
        <w:r w:rsidR="00FC17EE">
          <w:rPr>
            <w:rFonts w:ascii="Arial Narrow" w:hAnsi="Arial Narrow"/>
            <w:sz w:val="22"/>
            <w:szCs w:val="22"/>
          </w:rPr>
          <w:fldChar w:fldCharType="separate"/>
        </w:r>
        <w:r w:rsidR="00FC17EE" w:rsidRPr="00C42D78">
          <w:rPr>
            <w:rStyle w:val="Hyperlink"/>
            <w:rFonts w:ascii="Arial Narrow" w:hAnsi="Arial Narrow"/>
            <w:sz w:val="22"/>
            <w:szCs w:val="22"/>
          </w:rPr>
          <w:t>vgrigg@apu.edu</w:t>
        </w:r>
        <w:r w:rsidR="00FC17EE">
          <w:rPr>
            <w:rFonts w:ascii="Arial Narrow" w:hAnsi="Arial Narrow"/>
            <w:sz w:val="22"/>
            <w:szCs w:val="22"/>
          </w:rPr>
          <w:fldChar w:fldCharType="end"/>
        </w:r>
        <w:r w:rsidR="00FC17EE">
          <w:rPr>
            <w:rFonts w:ascii="Arial Narrow" w:hAnsi="Arial Narrow"/>
            <w:sz w:val="22"/>
            <w:szCs w:val="22"/>
          </w:rPr>
          <w:t xml:space="preserve"> x 2911 </w:t>
        </w:r>
      </w:ins>
      <w:ins w:id="14" w:author="Viv Grigg" w:date="2013-01-05T09:40:00Z">
        <w:r w:rsidR="00FC17EE">
          <w:rPr>
            <w:rFonts w:ascii="Arial Narrow" w:hAnsi="Arial Narrow"/>
            <w:sz w:val="22"/>
            <w:szCs w:val="22"/>
          </w:rPr>
          <w:t>LA Regional</w:t>
        </w:r>
      </w:ins>
      <w:ins w:id="15" w:author="Viv Grigg" w:date="2013-01-05T09:39:00Z">
        <w:r w:rsidR="00FC17EE">
          <w:rPr>
            <w:rFonts w:ascii="Arial Narrow" w:hAnsi="Arial Narrow"/>
            <w:sz w:val="22"/>
            <w:szCs w:val="22"/>
          </w:rPr>
          <w:t xml:space="preserve"> Campus</w:t>
        </w:r>
      </w:ins>
    </w:p>
    <w:p w14:paraId="7AC07AE1" w14:textId="0A634FB1" w:rsidR="008B39F1" w:rsidRPr="00A70EC0" w:rsidRDefault="00FC17EE" w:rsidP="00D15A9A">
      <w:pPr>
        <w:rPr>
          <w:rFonts w:ascii="Arial Narrow" w:hAnsi="Arial Narrow"/>
          <w:color w:val="FF0000"/>
          <w:sz w:val="22"/>
          <w:szCs w:val="20"/>
        </w:rPr>
      </w:pPr>
      <w:ins w:id="16" w:author="Viv Grigg" w:date="2013-01-05T09:39:00Z">
        <w:r>
          <w:rPr>
            <w:rFonts w:ascii="Arial Narrow" w:hAnsi="Arial Narrow"/>
            <w:color w:val="FF0000"/>
            <w:sz w:val="22"/>
            <w:szCs w:val="20"/>
          </w:rPr>
          <w:t xml:space="preserve"> </w:t>
        </w:r>
      </w:ins>
    </w:p>
    <w:p w14:paraId="4536FE2D" w14:textId="77777777" w:rsidR="008B39F1" w:rsidRPr="00002401" w:rsidRDefault="008B39F1" w:rsidP="00CB3C9A">
      <w:pPr>
        <w:jc w:val="center"/>
        <w:rPr>
          <w:rFonts w:ascii="Arial Narrow" w:hAnsi="Arial Narrow"/>
          <w:color w:val="000000"/>
          <w:sz w:val="22"/>
          <w:szCs w:val="22"/>
        </w:rPr>
      </w:pPr>
    </w:p>
    <w:p w14:paraId="69C1E8AD" w14:textId="77777777"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15BCE">
        <w:rPr>
          <w:rFonts w:ascii="Arial Narrow" w:hAnsi="Arial Narrow"/>
          <w:b/>
          <w:sz w:val="22"/>
          <w:szCs w:val="22"/>
        </w:rPr>
        <w:t>I.  Course Description</w:t>
      </w:r>
    </w:p>
    <w:p w14:paraId="4F081701" w14:textId="77777777"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45FC2AF9" w14:textId="77777777" w:rsidR="00637A03" w:rsidRPr="00637A03" w:rsidRDefault="00637A03" w:rsidP="00637A03">
      <w:pPr>
        <w:rPr>
          <w:ins w:id="17" w:author="Viv Grigg" w:date="2012-12-13T21:45:00Z"/>
          <w:rFonts w:ascii="Cambria" w:hAnsi="Cambria"/>
          <w:rPrChange w:id="18" w:author="Viv Grigg" w:date="2012-12-13T21:49:00Z">
            <w:rPr>
              <w:ins w:id="19" w:author="Viv Grigg" w:date="2012-12-13T21:45:00Z"/>
              <w:rFonts w:ascii="Times" w:hAnsi="Times"/>
              <w:sz w:val="20"/>
              <w:szCs w:val="20"/>
            </w:rPr>
          </w:rPrChange>
        </w:rPr>
      </w:pPr>
      <w:ins w:id="20" w:author="Viv Grigg" w:date="2012-12-13T21:45:00Z">
        <w:r w:rsidRPr="00637A03">
          <w:rPr>
            <w:rFonts w:ascii="Cambria" w:hAnsi="Cambria"/>
            <w:rPrChange w:id="21" w:author="Viv Grigg" w:date="2012-12-13T21:49:00Z">
              <w:rPr>
                <w:rFonts w:ascii="Times" w:hAnsi="Times"/>
                <w:sz w:val="20"/>
                <w:szCs w:val="20"/>
              </w:rPr>
            </w:rPrChange>
          </w:rPr>
          <w:t>Students apply the analytic frameworks and practical skills acquired through the MATUL program to an investigation of a specific urban poor issue. Qualitative and/or quantitative research methods are used to gather and organize pertinent information, culminating in the writing and oral presentation of a thesis or professional report.</w:t>
        </w:r>
      </w:ins>
    </w:p>
    <w:p w14:paraId="04675942" w14:textId="3AD4F250" w:rsidR="008B39F1" w:rsidRPr="00215BCE" w:rsidDel="00637A03"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del w:id="22" w:author="Viv Grigg" w:date="2012-12-13T21:45:00Z"/>
          <w:rFonts w:ascii="Arial Narrow" w:hAnsi="Arial Narrow"/>
          <w:sz w:val="22"/>
        </w:rPr>
      </w:pPr>
      <w:del w:id="23" w:author="Viv Grigg" w:date="2012-12-13T21:45:00Z">
        <w:r w:rsidRPr="00215BCE" w:rsidDel="00637A03">
          <w:rPr>
            <w:rFonts w:ascii="Arial Narrow" w:hAnsi="Arial Narrow"/>
            <w:sz w:val="22"/>
          </w:rPr>
          <w:delText>Students apply the analytic frameworks and practical skills acquired through the MATUL program to an investigation of a specific issue or problem on b</w:delText>
        </w:r>
        <w:r w:rsidR="000928B0" w:rsidRPr="00215BCE" w:rsidDel="00637A03">
          <w:rPr>
            <w:rFonts w:ascii="Arial Narrow" w:hAnsi="Arial Narrow"/>
            <w:sz w:val="22"/>
          </w:rPr>
          <w:delText xml:space="preserve">ehalf of a community </w:delText>
        </w:r>
        <w:r w:rsidRPr="00215BCE" w:rsidDel="00637A03">
          <w:rPr>
            <w:rFonts w:ascii="Arial Narrow" w:hAnsi="Arial Narrow"/>
            <w:sz w:val="22"/>
          </w:rPr>
          <w:delText xml:space="preserve">organization. Qualitative research methods are used to gather and organize pertinent information, culminating in the writing and oral presentation of a </w:delText>
        </w:r>
        <w:r w:rsidR="004541D5" w:rsidRPr="00215BCE" w:rsidDel="00637A03">
          <w:rPr>
            <w:rFonts w:ascii="Arial Narrow" w:hAnsi="Arial Narrow"/>
            <w:sz w:val="22"/>
          </w:rPr>
          <w:delText>final r</w:delText>
        </w:r>
        <w:r w:rsidRPr="00215BCE" w:rsidDel="00637A03">
          <w:rPr>
            <w:rFonts w:ascii="Arial Narrow" w:hAnsi="Arial Narrow"/>
            <w:sz w:val="22"/>
          </w:rPr>
          <w:delText>eport that involves local residents in specific improvement efforts.</w:delText>
        </w:r>
      </w:del>
    </w:p>
    <w:p w14:paraId="0BD7EEEE" w14:textId="77777777"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5F5CB8B" w14:textId="77777777" w:rsidR="008B39F1"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ns w:id="24" w:author="Viv Grigg" w:date="2012-09-07T08:05:00Z"/>
          <w:rFonts w:ascii="Arial Narrow" w:hAnsi="Arial Narrow"/>
          <w:b/>
          <w:sz w:val="22"/>
          <w:szCs w:val="22"/>
        </w:rPr>
      </w:pPr>
      <w:r w:rsidRPr="00215BCE">
        <w:rPr>
          <w:rFonts w:ascii="Arial Narrow" w:hAnsi="Arial Narrow"/>
          <w:b/>
          <w:sz w:val="22"/>
          <w:szCs w:val="22"/>
        </w:rPr>
        <w:t>II.  Expanded Course Description</w:t>
      </w:r>
    </w:p>
    <w:p w14:paraId="718E7E57" w14:textId="77777777" w:rsidR="005A4E31" w:rsidRDefault="005A4E3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ns w:id="25" w:author="Viv Grigg" w:date="2012-09-07T08:05:00Z"/>
          <w:rFonts w:ascii="Arial Narrow" w:hAnsi="Arial Narrow"/>
          <w:b/>
          <w:sz w:val="22"/>
          <w:szCs w:val="22"/>
        </w:rPr>
      </w:pPr>
    </w:p>
    <w:p w14:paraId="0291D0B6" w14:textId="5F16A775" w:rsidR="005A4E31" w:rsidRDefault="00637A03"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ns w:id="26" w:author="Viv Grigg" w:date="2012-12-13T21:48:00Z"/>
          <w:rFonts w:ascii="Arial Narrow" w:hAnsi="Arial Narrow"/>
          <w:b/>
          <w:sz w:val="22"/>
          <w:szCs w:val="22"/>
        </w:rPr>
      </w:pPr>
      <w:proofErr w:type="gramStart"/>
      <w:ins w:id="27" w:author="Viv Grigg" w:date="2012-12-13T21:48:00Z">
        <w:r>
          <w:rPr>
            <w:rFonts w:ascii="Arial Narrow" w:hAnsi="Arial Narrow"/>
            <w:b/>
            <w:sz w:val="22"/>
            <w:szCs w:val="22"/>
          </w:rPr>
          <w:t xml:space="preserve">The </w:t>
        </w:r>
      </w:ins>
      <w:ins w:id="28" w:author="Viv Grigg" w:date="2012-09-07T08:05:00Z">
        <w:r w:rsidR="005A4E31">
          <w:rPr>
            <w:rFonts w:ascii="Arial Narrow" w:hAnsi="Arial Narrow"/>
            <w:b/>
            <w:sz w:val="22"/>
            <w:szCs w:val="22"/>
          </w:rPr>
          <w:t xml:space="preserve"> MATUL</w:t>
        </w:r>
        <w:proofErr w:type="gramEnd"/>
        <w:r w:rsidR="005A4E31">
          <w:rPr>
            <w:rFonts w:ascii="Arial Narrow" w:hAnsi="Arial Narrow"/>
            <w:b/>
            <w:sz w:val="22"/>
            <w:szCs w:val="22"/>
          </w:rPr>
          <w:t xml:space="preserve"> Commission </w:t>
        </w:r>
      </w:ins>
      <w:ins w:id="29" w:author="Viv Grigg" w:date="2012-12-13T21:48:00Z">
        <w:r>
          <w:rPr>
            <w:rFonts w:ascii="Arial Narrow" w:hAnsi="Arial Narrow"/>
            <w:b/>
            <w:sz w:val="22"/>
            <w:szCs w:val="22"/>
          </w:rPr>
          <w:t xml:space="preserve">course </w:t>
        </w:r>
      </w:ins>
      <w:ins w:id="30" w:author="Viv Grigg" w:date="2012-09-07T08:05:00Z">
        <w:r w:rsidR="005A4E31">
          <w:rPr>
            <w:rFonts w:ascii="Arial Narrow" w:hAnsi="Arial Narrow"/>
            <w:b/>
            <w:sz w:val="22"/>
            <w:szCs w:val="22"/>
          </w:rPr>
          <w:t>description</w:t>
        </w:r>
      </w:ins>
    </w:p>
    <w:p w14:paraId="593C2DAE" w14:textId="74B159E7" w:rsidR="00637A03" w:rsidRPr="00637A03" w:rsidRDefault="00637A03"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Change w:id="31" w:author="Viv Grigg" w:date="2012-12-13T21:49:00Z">
            <w:rPr>
              <w:rFonts w:ascii="Arial Narrow" w:hAnsi="Arial Narrow"/>
              <w:b/>
              <w:sz w:val="22"/>
              <w:szCs w:val="22"/>
            </w:rPr>
          </w:rPrChange>
        </w:rPr>
      </w:pPr>
      <w:ins w:id="32" w:author="Viv Grigg" w:date="2012-12-13T21:48:00Z">
        <w:r w:rsidRPr="00637A03">
          <w:rPr>
            <w:rFonts w:ascii="Cambria" w:hAnsi="Cambria"/>
            <w:rPrChange w:id="33" w:author="Viv Grigg" w:date="2012-12-13T21:49:00Z">
              <w:rPr>
                <w:rFonts w:ascii="Cambria" w:hAnsi="Cambria"/>
                <w:sz w:val="20"/>
                <w:szCs w:val="20"/>
              </w:rPr>
            </w:rPrChange>
          </w:rPr>
          <w:t xml:space="preserve">Students apply analytic frameworks and practical skills to an investigation of a specific issue on behalf of a church movement or </w:t>
        </w:r>
        <w:proofErr w:type="gramStart"/>
        <w:r w:rsidRPr="00637A03">
          <w:rPr>
            <w:rFonts w:ascii="Cambria" w:hAnsi="Cambria"/>
            <w:rPrChange w:id="34" w:author="Viv Grigg" w:date="2012-12-13T21:49:00Z">
              <w:rPr>
                <w:rFonts w:ascii="Cambria" w:hAnsi="Cambria"/>
                <w:sz w:val="20"/>
                <w:szCs w:val="20"/>
              </w:rPr>
            </w:rPrChange>
          </w:rPr>
          <w:t>community  organization</w:t>
        </w:r>
        <w:proofErr w:type="gramEnd"/>
        <w:r w:rsidRPr="00637A03">
          <w:rPr>
            <w:rFonts w:ascii="Cambria" w:hAnsi="Cambria"/>
            <w:rPrChange w:id="35" w:author="Viv Grigg" w:date="2012-12-13T21:49:00Z">
              <w:rPr>
                <w:rFonts w:ascii="Cambria" w:hAnsi="Cambria"/>
                <w:sz w:val="20"/>
                <w:szCs w:val="20"/>
              </w:rPr>
            </w:rPrChange>
          </w:rPr>
          <w:t xml:space="preserve">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ins>
    </w:p>
    <w:p w14:paraId="2F008865" w14:textId="77777777" w:rsidR="008B39F1" w:rsidRPr="00215BCE" w:rsidRDefault="008B39F1" w:rsidP="00CB3C9A">
      <w:pPr>
        <w:pStyle w:val="NormalWeb"/>
        <w:spacing w:before="0" w:beforeAutospacing="0" w:after="0" w:afterAutospacing="0"/>
        <w:rPr>
          <w:rFonts w:ascii="Arial Narrow" w:hAnsi="Arial Narrow"/>
          <w:sz w:val="22"/>
          <w:szCs w:val="20"/>
        </w:rPr>
      </w:pPr>
    </w:p>
    <w:p w14:paraId="427D5FF6" w14:textId="6D23E201" w:rsidR="008B39F1" w:rsidRPr="00215BCE" w:rsidRDefault="003A2406" w:rsidP="00CB3C9A">
      <w:pPr>
        <w:autoSpaceDE w:val="0"/>
        <w:autoSpaceDN w:val="0"/>
        <w:adjustRightInd w:val="0"/>
        <w:rPr>
          <w:rFonts w:ascii="Arial Narrow" w:hAnsi="Arial Narrow"/>
          <w:sz w:val="22"/>
        </w:rPr>
      </w:pPr>
      <w:ins w:id="36" w:author="Viv Grigg" w:date="2013-01-05T20:21:00Z">
        <w:r>
          <w:rPr>
            <w:rFonts w:ascii="Arial Narrow" w:hAnsi="Arial Narrow"/>
            <w:sz w:val="22"/>
          </w:rPr>
          <w:t xml:space="preserve">New Knowledge: </w:t>
        </w:r>
      </w:ins>
      <w:r w:rsidR="008B39F1" w:rsidRPr="00215BCE">
        <w:rPr>
          <w:rFonts w:ascii="Arial Narrow" w:hAnsi="Arial Narrow"/>
          <w:sz w:val="22"/>
        </w:rPr>
        <w:t xml:space="preserve">One of the major tasks of a graduate program is to train students to </w:t>
      </w:r>
      <w:r w:rsidR="000928B0" w:rsidRPr="00215BCE">
        <w:rPr>
          <w:rFonts w:ascii="Arial Narrow" w:hAnsi="Arial Narrow"/>
          <w:i/>
          <w:sz w:val="22"/>
        </w:rPr>
        <w:t>produce</w:t>
      </w:r>
      <w:r w:rsidR="000928B0" w:rsidRPr="00215BCE">
        <w:rPr>
          <w:rFonts w:ascii="Arial Narrow" w:hAnsi="Arial Narrow"/>
          <w:sz w:val="22"/>
        </w:rPr>
        <w:t xml:space="preserve"> new knowledge, and then to </w:t>
      </w:r>
      <w:r w:rsidR="008B39F1" w:rsidRPr="00215BCE">
        <w:rPr>
          <w:rFonts w:ascii="Arial Narrow" w:hAnsi="Arial Narrow"/>
          <w:i/>
          <w:sz w:val="22"/>
        </w:rPr>
        <w:t>communicate</w:t>
      </w:r>
      <w:r w:rsidR="008B39F1" w:rsidRPr="00215BCE">
        <w:rPr>
          <w:rFonts w:ascii="Arial Narrow" w:hAnsi="Arial Narrow"/>
          <w:sz w:val="22"/>
        </w:rPr>
        <w:t xml:space="preserve"> that new knowledge to relevant audiences. For advanced MATUL students, this entails the </w:t>
      </w:r>
      <w:r w:rsidR="008B39F1" w:rsidRPr="00215BCE">
        <w:rPr>
          <w:rFonts w:ascii="Arial Narrow" w:hAnsi="Arial Narrow"/>
          <w:sz w:val="22"/>
        </w:rPr>
        <w:lastRenderedPageBreak/>
        <w:t>design of a research project, the organization of tasks and activities, the use of a variety of resear</w:t>
      </w:r>
      <w:r w:rsidR="000928B0" w:rsidRPr="00215BCE">
        <w:rPr>
          <w:rFonts w:ascii="Arial Narrow" w:hAnsi="Arial Narrow"/>
          <w:sz w:val="22"/>
        </w:rPr>
        <w:t xml:space="preserve">ch methods to collect information, and the </w:t>
      </w:r>
      <w:r w:rsidR="008B39F1" w:rsidRPr="00215BCE">
        <w:rPr>
          <w:rFonts w:ascii="Arial Narrow" w:hAnsi="Arial Narrow"/>
          <w:sz w:val="22"/>
        </w:rPr>
        <w:t>present</w:t>
      </w:r>
      <w:r w:rsidR="000928B0" w:rsidRPr="00215BCE">
        <w:rPr>
          <w:rFonts w:ascii="Arial Narrow" w:hAnsi="Arial Narrow"/>
          <w:sz w:val="22"/>
        </w:rPr>
        <w:t xml:space="preserve">ation of findings </w:t>
      </w:r>
      <w:r w:rsidR="008B39F1" w:rsidRPr="00215BCE">
        <w:rPr>
          <w:rFonts w:ascii="Arial Narrow" w:hAnsi="Arial Narrow"/>
          <w:sz w:val="22"/>
        </w:rPr>
        <w:t xml:space="preserve">to a </w:t>
      </w:r>
      <w:r w:rsidR="004541D5" w:rsidRPr="00215BCE">
        <w:rPr>
          <w:rFonts w:ascii="Arial Narrow" w:hAnsi="Arial Narrow"/>
          <w:sz w:val="22"/>
        </w:rPr>
        <w:t xml:space="preserve">public audience. </w:t>
      </w:r>
      <w:r w:rsidR="008B39F1" w:rsidRPr="00215BCE">
        <w:rPr>
          <w:rFonts w:ascii="Arial Narrow" w:hAnsi="Arial Narrow"/>
          <w:sz w:val="22"/>
        </w:rPr>
        <w:t>In social sciences tradition</w:t>
      </w:r>
      <w:r w:rsidR="000928B0" w:rsidRPr="00215BCE">
        <w:rPr>
          <w:rFonts w:ascii="Arial Narrow" w:hAnsi="Arial Narrow"/>
          <w:sz w:val="22"/>
        </w:rPr>
        <w:t>, this involves “field research”: Students leave</w:t>
      </w:r>
      <w:r w:rsidR="004541D5" w:rsidRPr="00215BCE">
        <w:rPr>
          <w:rFonts w:ascii="Arial Narrow" w:hAnsi="Arial Narrow"/>
          <w:sz w:val="22"/>
        </w:rPr>
        <w:t xml:space="preserve"> the </w:t>
      </w:r>
      <w:r w:rsidR="008B39F1" w:rsidRPr="00215BCE">
        <w:rPr>
          <w:rFonts w:ascii="Arial Narrow" w:hAnsi="Arial Narrow"/>
          <w:sz w:val="22"/>
        </w:rPr>
        <w:t xml:space="preserve">campus compound, </w:t>
      </w:r>
      <w:r w:rsidR="004541D5" w:rsidRPr="00215BCE">
        <w:rPr>
          <w:rFonts w:ascii="Arial Narrow" w:hAnsi="Arial Narrow"/>
          <w:sz w:val="22"/>
        </w:rPr>
        <w:t>library or laboratory</w:t>
      </w:r>
      <w:r w:rsidR="008B39F1" w:rsidRPr="00215BCE">
        <w:rPr>
          <w:rFonts w:ascii="Arial Narrow" w:hAnsi="Arial Narrow"/>
          <w:sz w:val="22"/>
        </w:rPr>
        <w:t xml:space="preserve"> in order to obtain </w:t>
      </w:r>
      <w:r w:rsidR="008B39F1" w:rsidRPr="00215BCE">
        <w:rPr>
          <w:rFonts w:ascii="Arial Narrow" w:eastAsia="MinionExp-Regular" w:hAnsi="Arial Narrow"/>
          <w:sz w:val="22"/>
        </w:rPr>
        <w:t>fi</w:t>
      </w:r>
      <w:r w:rsidR="008B39F1" w:rsidRPr="00215BCE">
        <w:rPr>
          <w:rFonts w:ascii="Arial Narrow" w:hAnsi="Arial Narrow"/>
          <w:sz w:val="22"/>
        </w:rPr>
        <w:t xml:space="preserve">rst-hand information within community contexts. </w:t>
      </w:r>
      <w:ins w:id="37" w:author="Viv Grigg" w:date="2013-01-05T20:21:00Z">
        <w:r>
          <w:rPr>
            <w:rFonts w:ascii="Arial Narrow" w:hAnsi="Arial Narrow"/>
            <w:sz w:val="22"/>
          </w:rPr>
          <w:t xml:space="preserve"> This is not a PhD, where the aim is to develop a new theory, but a Masters </w:t>
        </w:r>
        <w:proofErr w:type="spellStart"/>
        <w:r>
          <w:rPr>
            <w:rFonts w:ascii="Arial Narrow" w:hAnsi="Arial Narrow"/>
            <w:sz w:val="22"/>
          </w:rPr>
          <w:t>enerally</w:t>
        </w:r>
        <w:proofErr w:type="spellEnd"/>
        <w:r>
          <w:rPr>
            <w:rFonts w:ascii="Arial Narrow" w:hAnsi="Arial Narrow"/>
            <w:sz w:val="22"/>
          </w:rPr>
          <w:t xml:space="preserve"> takes extant theory and evaluates or extends an aspect of it. </w:t>
        </w:r>
      </w:ins>
    </w:p>
    <w:p w14:paraId="5ED745F8" w14:textId="77777777" w:rsidR="008B39F1" w:rsidRPr="00215BCE" w:rsidRDefault="008B39F1" w:rsidP="00CB3C9A">
      <w:pPr>
        <w:autoSpaceDE w:val="0"/>
        <w:autoSpaceDN w:val="0"/>
        <w:adjustRightInd w:val="0"/>
        <w:rPr>
          <w:rFonts w:ascii="Arial Narrow" w:hAnsi="Arial Narrow"/>
          <w:sz w:val="22"/>
        </w:rPr>
      </w:pPr>
    </w:p>
    <w:p w14:paraId="7FBA8FC3" w14:textId="1DC57F6F" w:rsidR="007A19B3" w:rsidRDefault="007A19B3" w:rsidP="00CB3C9A">
      <w:pPr>
        <w:autoSpaceDE w:val="0"/>
        <w:autoSpaceDN w:val="0"/>
        <w:adjustRightInd w:val="0"/>
        <w:rPr>
          <w:ins w:id="38" w:author="Viv Grigg" w:date="2013-01-05T20:36:00Z"/>
          <w:rFonts w:ascii="Arial Narrow" w:hAnsi="Arial Narrow"/>
          <w:b/>
          <w:sz w:val="22"/>
        </w:rPr>
      </w:pPr>
      <w:ins w:id="39" w:author="Viv Grigg" w:date="2013-01-05T20:36:00Z">
        <w:r>
          <w:rPr>
            <w:rFonts w:ascii="Arial Narrow" w:hAnsi="Arial Narrow"/>
            <w:b/>
            <w:sz w:val="22"/>
          </w:rPr>
          <w:t xml:space="preserve">Theological </w:t>
        </w:r>
      </w:ins>
      <w:ins w:id="40" w:author="Viv Grigg" w:date="2013-01-05T20:49:00Z">
        <w:r w:rsidR="006845D0">
          <w:rPr>
            <w:rFonts w:ascii="Arial Narrow" w:hAnsi="Arial Narrow"/>
            <w:b/>
            <w:sz w:val="22"/>
          </w:rPr>
          <w:t>Action-Reflection</w:t>
        </w:r>
      </w:ins>
      <w:ins w:id="41" w:author="Viv Grigg" w:date="2013-01-05T20:36:00Z">
        <w:r>
          <w:rPr>
            <w:rFonts w:ascii="Arial Narrow" w:hAnsi="Arial Narrow"/>
            <w:b/>
            <w:sz w:val="22"/>
          </w:rPr>
          <w:t xml:space="preserve">: </w:t>
        </w:r>
        <w:r w:rsidRPr="007A19B3">
          <w:rPr>
            <w:rFonts w:ascii="Arial Narrow" w:hAnsi="Arial Narrow"/>
            <w:sz w:val="22"/>
            <w:rPrChange w:id="42" w:author="Viv Grigg" w:date="2013-01-05T20:37:00Z">
              <w:rPr>
                <w:rFonts w:ascii="Arial Narrow" w:hAnsi="Arial Narrow"/>
                <w:b/>
                <w:sz w:val="22"/>
              </w:rPr>
            </w:rPrChange>
          </w:rPr>
          <w:t xml:space="preserve">This degree began with reflection on </w:t>
        </w:r>
      </w:ins>
      <w:ins w:id="43" w:author="Viv Grigg" w:date="2013-01-05T20:44:00Z">
        <w:r w:rsidR="006845D0">
          <w:rPr>
            <w:rFonts w:ascii="Arial Narrow" w:hAnsi="Arial Narrow"/>
            <w:sz w:val="22"/>
          </w:rPr>
          <w:t xml:space="preserve">the process of </w:t>
        </w:r>
      </w:ins>
      <w:ins w:id="44" w:author="Viv Grigg" w:date="2013-01-05T20:36:00Z">
        <w:r w:rsidRPr="007A19B3">
          <w:rPr>
            <w:rFonts w:ascii="Arial Narrow" w:hAnsi="Arial Narrow"/>
            <w:sz w:val="22"/>
            <w:rPrChange w:id="45" w:author="Viv Grigg" w:date="2013-01-05T20:37:00Z">
              <w:rPr>
                <w:rFonts w:ascii="Arial Narrow" w:hAnsi="Arial Narrow"/>
                <w:b/>
                <w:sz w:val="22"/>
              </w:rPr>
            </w:rPrChange>
          </w:rPr>
          <w:t xml:space="preserve">Transformational Conversations, a development of the Hermeneutic Cycle </w:t>
        </w:r>
      </w:ins>
      <w:ins w:id="46" w:author="Viv Grigg" w:date="2013-01-05T20:44:00Z">
        <w:r w:rsidR="006845D0">
          <w:rPr>
            <w:rFonts w:ascii="Arial Narrow" w:hAnsi="Arial Narrow"/>
            <w:sz w:val="22"/>
          </w:rPr>
          <w:t>in</w:t>
        </w:r>
      </w:ins>
      <w:ins w:id="47" w:author="Viv Grigg" w:date="2013-01-05T20:36:00Z">
        <w:r w:rsidRPr="007A19B3">
          <w:rPr>
            <w:rFonts w:ascii="Arial Narrow" w:hAnsi="Arial Narrow"/>
            <w:sz w:val="22"/>
            <w:rPrChange w:id="48" w:author="Viv Grigg" w:date="2013-01-05T20:37:00Z">
              <w:rPr>
                <w:rFonts w:ascii="Arial Narrow" w:hAnsi="Arial Narrow"/>
                <w:b/>
                <w:sz w:val="22"/>
              </w:rPr>
            </w:rPrChange>
          </w:rPr>
          <w:t xml:space="preserve"> urban ministry. </w:t>
        </w:r>
      </w:ins>
      <w:ins w:id="49" w:author="Viv Grigg" w:date="2013-01-05T20:44:00Z">
        <w:r w:rsidR="006845D0">
          <w:rPr>
            <w:rFonts w:ascii="Arial Narrow" w:hAnsi="Arial Narrow"/>
            <w:sz w:val="22"/>
          </w:rPr>
          <w:t xml:space="preserve">  This begins in action</w:t>
        </w:r>
      </w:ins>
      <w:ins w:id="50" w:author="Viv Grigg" w:date="2013-01-05T20:45:00Z">
        <w:r w:rsidR="006845D0">
          <w:rPr>
            <w:rFonts w:ascii="Arial Narrow" w:hAnsi="Arial Narrow"/>
            <w:sz w:val="22"/>
          </w:rPr>
          <w:t xml:space="preserve"> that defines a question, iterates through theological conversation, social analysis and returns to a new point of action. </w:t>
        </w:r>
      </w:ins>
      <w:ins w:id="51" w:author="Viv Grigg" w:date="2013-01-05T20:49:00Z">
        <w:r w:rsidR="006845D0">
          <w:rPr>
            <w:rFonts w:ascii="Arial Narrow" w:hAnsi="Arial Narrow"/>
            <w:sz w:val="22"/>
          </w:rPr>
          <w:t xml:space="preserve">  This theological paradigm parallels action-research theory in the social sciences. </w:t>
        </w:r>
      </w:ins>
    </w:p>
    <w:p w14:paraId="332A2A8B" w14:textId="77777777" w:rsidR="007A19B3" w:rsidRDefault="007A19B3" w:rsidP="00CB3C9A">
      <w:pPr>
        <w:autoSpaceDE w:val="0"/>
        <w:autoSpaceDN w:val="0"/>
        <w:adjustRightInd w:val="0"/>
        <w:rPr>
          <w:ins w:id="52" w:author="Viv Grigg" w:date="2013-01-05T20:36:00Z"/>
          <w:rFonts w:ascii="Arial Narrow" w:hAnsi="Arial Narrow"/>
          <w:b/>
          <w:sz w:val="22"/>
        </w:rPr>
      </w:pPr>
    </w:p>
    <w:p w14:paraId="03A420A0" w14:textId="14A22538" w:rsidR="008B39F1" w:rsidRPr="00215BCE" w:rsidRDefault="003A2406" w:rsidP="00CB3C9A">
      <w:pPr>
        <w:autoSpaceDE w:val="0"/>
        <w:autoSpaceDN w:val="0"/>
        <w:adjustRightInd w:val="0"/>
        <w:rPr>
          <w:rFonts w:ascii="Arial Narrow" w:hAnsi="Arial Narrow"/>
          <w:color w:val="000000"/>
          <w:sz w:val="22"/>
        </w:rPr>
      </w:pPr>
      <w:ins w:id="53" w:author="Viv Grigg" w:date="2013-01-05T20:22:00Z">
        <w:r w:rsidRPr="003A2406">
          <w:rPr>
            <w:rFonts w:ascii="Arial Narrow" w:hAnsi="Arial Narrow"/>
            <w:b/>
            <w:sz w:val="22"/>
            <w:rPrChange w:id="54" w:author="Viv Grigg" w:date="2013-01-05T20:22:00Z">
              <w:rPr>
                <w:rFonts w:ascii="Arial Narrow" w:hAnsi="Arial Narrow"/>
                <w:sz w:val="22"/>
              </w:rPr>
            </w:rPrChange>
          </w:rPr>
          <w:t xml:space="preserve">Community Organization Focus: </w:t>
        </w:r>
      </w:ins>
      <w:r w:rsidR="008B39F1" w:rsidRPr="00215BCE">
        <w:rPr>
          <w:rFonts w:ascii="Arial Narrow" w:hAnsi="Arial Narrow"/>
          <w:sz w:val="22"/>
        </w:rPr>
        <w:t xml:space="preserve">The </w:t>
      </w:r>
      <w:del w:id="55" w:author="Viv Grigg" w:date="2012-12-13T21:50:00Z">
        <w:r w:rsidR="008B39F1" w:rsidRPr="00215BCE" w:rsidDel="00637A03">
          <w:rPr>
            <w:rFonts w:ascii="Arial Narrow" w:hAnsi="Arial Narrow"/>
            <w:sz w:val="22"/>
          </w:rPr>
          <w:delText>Integration Seminar</w:delText>
        </w:r>
      </w:del>
      <w:ins w:id="56" w:author="Viv Grigg" w:date="2012-12-13T21:50:00Z">
        <w:r w:rsidR="00637A03">
          <w:rPr>
            <w:rFonts w:ascii="Arial Narrow" w:hAnsi="Arial Narrow"/>
            <w:sz w:val="22"/>
          </w:rPr>
          <w:t>Thesis or Project</w:t>
        </w:r>
      </w:ins>
      <w:r w:rsidR="008B39F1" w:rsidRPr="00215BCE">
        <w:rPr>
          <w:rFonts w:ascii="Arial Narrow" w:hAnsi="Arial Narrow"/>
          <w:sz w:val="22"/>
        </w:rPr>
        <w:t xml:space="preserve"> is designed to </w:t>
      </w:r>
      <w:r w:rsidR="004541D5" w:rsidRPr="00215BCE">
        <w:rPr>
          <w:rFonts w:ascii="Arial Narrow" w:hAnsi="Arial Narrow"/>
          <w:sz w:val="22"/>
        </w:rPr>
        <w:t xml:space="preserve">structure a process by which student-investigators </w:t>
      </w:r>
      <w:r w:rsidR="008B39F1" w:rsidRPr="00215BCE">
        <w:rPr>
          <w:rFonts w:ascii="Arial Narrow" w:hAnsi="Arial Narrow"/>
          <w:sz w:val="22"/>
        </w:rPr>
        <w:t>conduct field research oriented towards t</w:t>
      </w:r>
      <w:r w:rsidR="004541D5" w:rsidRPr="00215BCE">
        <w:rPr>
          <w:rFonts w:ascii="Arial Narrow" w:hAnsi="Arial Narrow"/>
          <w:sz w:val="22"/>
        </w:rPr>
        <w:t xml:space="preserve">he needs of a specific community </w:t>
      </w:r>
      <w:r w:rsidR="008B39F1" w:rsidRPr="00215BCE">
        <w:rPr>
          <w:rFonts w:ascii="Arial Narrow" w:hAnsi="Arial Narrow"/>
          <w:sz w:val="22"/>
        </w:rPr>
        <w:t xml:space="preserve">organization. This organization can be public, private, or non-profit. In </w:t>
      </w:r>
      <w:r w:rsidR="004541D5" w:rsidRPr="00215BCE">
        <w:rPr>
          <w:rFonts w:ascii="Arial Narrow" w:hAnsi="Arial Narrow"/>
          <w:sz w:val="22"/>
        </w:rPr>
        <w:t>some</w:t>
      </w:r>
      <w:r w:rsidR="008B39F1" w:rsidRPr="00215BCE">
        <w:rPr>
          <w:rFonts w:ascii="Arial Narrow" w:hAnsi="Arial Narrow"/>
          <w:sz w:val="22"/>
        </w:rPr>
        <w:t xml:space="preserve"> cases it will be an urban poor church</w:t>
      </w:r>
      <w:r w:rsidR="004541D5" w:rsidRPr="00215BCE">
        <w:rPr>
          <w:rFonts w:ascii="Arial Narrow" w:hAnsi="Arial Narrow"/>
          <w:sz w:val="22"/>
        </w:rPr>
        <w:t xml:space="preserve">; in other cases an issue-oriented community organization with a </w:t>
      </w:r>
      <w:r w:rsidR="008B39F1" w:rsidRPr="00215BCE">
        <w:rPr>
          <w:rFonts w:ascii="Arial Narrow" w:hAnsi="Arial Narrow"/>
          <w:sz w:val="22"/>
        </w:rPr>
        <w:t xml:space="preserve">large </w:t>
      </w:r>
      <w:r w:rsidR="004541D5" w:rsidRPr="00215BCE">
        <w:rPr>
          <w:rFonts w:ascii="Arial Narrow" w:hAnsi="Arial Narrow"/>
          <w:sz w:val="22"/>
        </w:rPr>
        <w:t xml:space="preserve">professional staff. Although the range of possible partner organizations is broad, it is imperative that it be “high quality.” The </w:t>
      </w:r>
      <w:r w:rsidR="00191BA2" w:rsidRPr="00215BCE">
        <w:rPr>
          <w:rFonts w:ascii="Arial Narrow" w:hAnsi="Arial Narrow"/>
          <w:sz w:val="22"/>
        </w:rPr>
        <w:t xml:space="preserve">capacity, </w:t>
      </w:r>
      <w:r w:rsidR="004541D5" w:rsidRPr="00215BCE">
        <w:rPr>
          <w:rFonts w:ascii="Arial Narrow" w:hAnsi="Arial Narrow"/>
          <w:sz w:val="22"/>
        </w:rPr>
        <w:t>reputation</w:t>
      </w:r>
      <w:r w:rsidR="00191BA2" w:rsidRPr="00215BCE">
        <w:rPr>
          <w:rFonts w:ascii="Arial Narrow" w:hAnsi="Arial Narrow"/>
          <w:sz w:val="22"/>
        </w:rPr>
        <w:t>,</w:t>
      </w:r>
      <w:r w:rsidR="004541D5" w:rsidRPr="00215BCE">
        <w:rPr>
          <w:rFonts w:ascii="Arial Narrow" w:hAnsi="Arial Narrow"/>
          <w:sz w:val="22"/>
        </w:rPr>
        <w:t xml:space="preserve"> and </w:t>
      </w:r>
      <w:r w:rsidR="00191BA2" w:rsidRPr="00215BCE">
        <w:rPr>
          <w:rFonts w:ascii="Arial Narrow" w:hAnsi="Arial Narrow"/>
          <w:sz w:val="22"/>
        </w:rPr>
        <w:t xml:space="preserve">level of public </w:t>
      </w:r>
      <w:r w:rsidR="00107FA9" w:rsidRPr="00215BCE">
        <w:rPr>
          <w:rFonts w:ascii="Arial Narrow" w:hAnsi="Arial Narrow"/>
          <w:sz w:val="22"/>
        </w:rPr>
        <w:t xml:space="preserve">involvement of the organization will </w:t>
      </w:r>
      <w:r w:rsidR="00191BA2" w:rsidRPr="00215BCE">
        <w:rPr>
          <w:rFonts w:ascii="Arial Narrow" w:hAnsi="Arial Narrow"/>
          <w:sz w:val="22"/>
        </w:rPr>
        <w:t xml:space="preserve">all </w:t>
      </w:r>
      <w:r w:rsidR="00107FA9" w:rsidRPr="00215BCE">
        <w:rPr>
          <w:rFonts w:ascii="Arial Narrow" w:hAnsi="Arial Narrow"/>
          <w:sz w:val="22"/>
        </w:rPr>
        <w:t xml:space="preserve">directly affect </w:t>
      </w:r>
      <w:r w:rsidR="00191BA2" w:rsidRPr="00215BCE">
        <w:rPr>
          <w:rFonts w:ascii="Arial Narrow" w:hAnsi="Arial Narrow"/>
          <w:sz w:val="22"/>
        </w:rPr>
        <w:t xml:space="preserve">whether project planning will be ‘participatory,’ as well as </w:t>
      </w:r>
      <w:r w:rsidR="00107FA9" w:rsidRPr="00215BCE">
        <w:rPr>
          <w:rFonts w:ascii="Arial Narrow" w:hAnsi="Arial Narrow"/>
          <w:sz w:val="22"/>
        </w:rPr>
        <w:t xml:space="preserve">how well </w:t>
      </w:r>
      <w:r w:rsidR="00191BA2" w:rsidRPr="00215BCE">
        <w:rPr>
          <w:rFonts w:ascii="Arial Narrow" w:hAnsi="Arial Narrow"/>
          <w:sz w:val="22"/>
        </w:rPr>
        <w:t>research results will be applied within specific populations or communities</w:t>
      </w:r>
      <w:r w:rsidR="004541D5" w:rsidRPr="00215BCE">
        <w:rPr>
          <w:rFonts w:ascii="Arial Narrow" w:hAnsi="Arial Narrow"/>
          <w:sz w:val="22"/>
        </w:rPr>
        <w:t xml:space="preserve">. </w:t>
      </w:r>
      <w:r w:rsidR="004E0CA9" w:rsidRPr="00215BCE">
        <w:rPr>
          <w:rFonts w:ascii="Arial Narrow" w:hAnsi="Arial Narrow"/>
          <w:sz w:val="22"/>
        </w:rPr>
        <w:t xml:space="preserve">Students should thus exercise great care in </w:t>
      </w:r>
      <w:r w:rsidR="000928B0" w:rsidRPr="00215BCE">
        <w:rPr>
          <w:rFonts w:ascii="Arial Narrow" w:hAnsi="Arial Narrow"/>
          <w:sz w:val="22"/>
        </w:rPr>
        <w:t>select</w:t>
      </w:r>
      <w:r w:rsidR="004E0CA9" w:rsidRPr="00215BCE">
        <w:rPr>
          <w:rFonts w:ascii="Arial Narrow" w:hAnsi="Arial Narrow"/>
          <w:sz w:val="22"/>
        </w:rPr>
        <w:t>ing</w:t>
      </w:r>
      <w:r w:rsidR="000928B0" w:rsidRPr="00215BCE">
        <w:rPr>
          <w:rFonts w:ascii="Arial Narrow" w:hAnsi="Arial Narrow"/>
          <w:sz w:val="22"/>
        </w:rPr>
        <w:t xml:space="preserve"> partner </w:t>
      </w:r>
      <w:r w:rsidR="00191BA2" w:rsidRPr="00215BCE">
        <w:rPr>
          <w:rFonts w:ascii="Arial Narrow" w:hAnsi="Arial Narrow"/>
          <w:sz w:val="22"/>
        </w:rPr>
        <w:t>organization</w:t>
      </w:r>
      <w:r w:rsidR="000928B0" w:rsidRPr="00215BCE">
        <w:rPr>
          <w:rFonts w:ascii="Arial Narrow" w:hAnsi="Arial Narrow"/>
          <w:sz w:val="22"/>
        </w:rPr>
        <w:t xml:space="preserve">s that can support </w:t>
      </w:r>
      <w:r w:rsidR="004E0CA9" w:rsidRPr="00215BCE">
        <w:rPr>
          <w:rFonts w:ascii="Arial Narrow" w:hAnsi="Arial Narrow"/>
          <w:sz w:val="22"/>
        </w:rPr>
        <w:t>their</w:t>
      </w:r>
      <w:r w:rsidR="000928B0" w:rsidRPr="00215BCE">
        <w:rPr>
          <w:rFonts w:ascii="Arial Narrow" w:hAnsi="Arial Narrow"/>
          <w:sz w:val="22"/>
        </w:rPr>
        <w:t xml:space="preserve"> research effort. </w:t>
      </w:r>
      <w:r w:rsidR="004E0CA9" w:rsidRPr="00215BCE">
        <w:rPr>
          <w:rFonts w:ascii="Arial Narrow" w:hAnsi="Arial Narrow"/>
          <w:sz w:val="22"/>
        </w:rPr>
        <w:t>Students</w:t>
      </w:r>
      <w:r w:rsidR="00191BA2" w:rsidRPr="00215BCE">
        <w:rPr>
          <w:rFonts w:ascii="Arial Narrow" w:hAnsi="Arial Narrow"/>
          <w:sz w:val="22"/>
        </w:rPr>
        <w:t xml:space="preserve"> will eventually </w:t>
      </w:r>
      <w:r w:rsidR="004E0CA9" w:rsidRPr="00215BCE">
        <w:rPr>
          <w:rFonts w:ascii="Arial Narrow" w:hAnsi="Arial Narrow"/>
          <w:sz w:val="22"/>
        </w:rPr>
        <w:t>negotiate</w:t>
      </w:r>
      <w:r w:rsidR="00191BA2" w:rsidRPr="00215BCE">
        <w:rPr>
          <w:rFonts w:ascii="Arial Narrow" w:hAnsi="Arial Narrow"/>
          <w:sz w:val="22"/>
        </w:rPr>
        <w:t xml:space="preserve"> with </w:t>
      </w:r>
      <w:r w:rsidR="004E0CA9" w:rsidRPr="00215BCE">
        <w:rPr>
          <w:rFonts w:ascii="Arial Narrow" w:hAnsi="Arial Narrow"/>
          <w:sz w:val="22"/>
        </w:rPr>
        <w:t xml:space="preserve">the </w:t>
      </w:r>
      <w:r w:rsidR="00191BA2" w:rsidRPr="00215BCE">
        <w:rPr>
          <w:rFonts w:ascii="Arial Narrow" w:hAnsi="Arial Narrow"/>
          <w:sz w:val="22"/>
        </w:rPr>
        <w:t xml:space="preserve">organization </w:t>
      </w:r>
      <w:r w:rsidR="00191BA2" w:rsidRPr="00215BCE">
        <w:rPr>
          <w:rFonts w:ascii="Arial Narrow" w:hAnsi="Arial Narrow"/>
          <w:color w:val="000000"/>
          <w:sz w:val="22"/>
        </w:rPr>
        <w:t>a particular issue and research question that support</w:t>
      </w:r>
      <w:r w:rsidR="000928B0" w:rsidRPr="00215BCE">
        <w:rPr>
          <w:rFonts w:ascii="Arial Narrow" w:hAnsi="Arial Narrow"/>
          <w:color w:val="000000"/>
          <w:sz w:val="22"/>
        </w:rPr>
        <w:t>s</w:t>
      </w:r>
      <w:r w:rsidR="004E0CA9" w:rsidRPr="00215BCE">
        <w:rPr>
          <w:rFonts w:ascii="Arial Narrow" w:hAnsi="Arial Narrow"/>
          <w:color w:val="000000"/>
          <w:sz w:val="22"/>
        </w:rPr>
        <w:t xml:space="preserve"> its </w:t>
      </w:r>
      <w:r w:rsidR="000928B0" w:rsidRPr="00215BCE">
        <w:rPr>
          <w:rFonts w:ascii="Arial Narrow" w:hAnsi="Arial Narrow"/>
          <w:color w:val="000000"/>
          <w:sz w:val="22"/>
        </w:rPr>
        <w:t>mission and agenda. T</w:t>
      </w:r>
      <w:r w:rsidR="008B39F1" w:rsidRPr="00215BCE">
        <w:rPr>
          <w:rFonts w:ascii="Arial Narrow" w:hAnsi="Arial Narrow"/>
          <w:color w:val="000000"/>
          <w:sz w:val="22"/>
        </w:rPr>
        <w:t xml:space="preserve">hen </w:t>
      </w:r>
      <w:r w:rsidR="004E0CA9" w:rsidRPr="00215BCE">
        <w:rPr>
          <w:rFonts w:ascii="Arial Narrow" w:hAnsi="Arial Narrow"/>
          <w:color w:val="000000"/>
          <w:sz w:val="22"/>
        </w:rPr>
        <w:t>they</w:t>
      </w:r>
      <w:r w:rsidR="000928B0" w:rsidRPr="00215BCE">
        <w:rPr>
          <w:rFonts w:ascii="Arial Narrow" w:hAnsi="Arial Narrow"/>
          <w:color w:val="000000"/>
          <w:sz w:val="22"/>
        </w:rPr>
        <w:t xml:space="preserve"> will </w:t>
      </w:r>
      <w:r w:rsidR="008B39F1" w:rsidRPr="00215BCE">
        <w:rPr>
          <w:rFonts w:ascii="Arial Narrow" w:hAnsi="Arial Narrow"/>
          <w:color w:val="000000"/>
          <w:sz w:val="22"/>
        </w:rPr>
        <w:t xml:space="preserve">select appropriate approaches and methods for investigating it. </w:t>
      </w:r>
    </w:p>
    <w:p w14:paraId="4A845252" w14:textId="77777777" w:rsidR="008B39F1" w:rsidRPr="00215BCE" w:rsidRDefault="008B39F1" w:rsidP="00CB3C9A">
      <w:pPr>
        <w:autoSpaceDE w:val="0"/>
        <w:autoSpaceDN w:val="0"/>
        <w:adjustRightInd w:val="0"/>
        <w:rPr>
          <w:rFonts w:ascii="Arial Narrow" w:hAnsi="Arial Narrow"/>
          <w:color w:val="000000"/>
          <w:sz w:val="22"/>
        </w:rPr>
      </w:pPr>
    </w:p>
    <w:p w14:paraId="18E709D3" w14:textId="2C5902D9" w:rsidR="003A2406" w:rsidRDefault="00B6417D" w:rsidP="003A2406">
      <w:pPr>
        <w:autoSpaceDE w:val="0"/>
        <w:autoSpaceDN w:val="0"/>
        <w:adjustRightInd w:val="0"/>
        <w:rPr>
          <w:ins w:id="57" w:author="Viv Grigg" w:date="2013-01-05T20:31:00Z"/>
          <w:rFonts w:ascii="Arial Narrow" w:hAnsi="Arial Narrow"/>
          <w:sz w:val="22"/>
        </w:rPr>
      </w:pPr>
      <w:ins w:id="58" w:author="Viv Grigg" w:date="2013-01-05T20:50:00Z">
        <w:r w:rsidRPr="00B6417D">
          <w:rPr>
            <w:rFonts w:ascii="Arial Narrow" w:hAnsi="Arial Narrow"/>
            <w:b/>
            <w:sz w:val="22"/>
            <w:rPrChange w:id="59" w:author="Viv Grigg" w:date="2013-01-05T20:50:00Z">
              <w:rPr>
                <w:rFonts w:ascii="Arial Narrow" w:hAnsi="Arial Narrow"/>
                <w:sz w:val="22"/>
              </w:rPr>
            </w:rPrChange>
          </w:rPr>
          <w:t xml:space="preserve">Program </w:t>
        </w:r>
      </w:ins>
      <w:ins w:id="60" w:author="Viv Grigg" w:date="2013-01-05T20:49:00Z">
        <w:r w:rsidRPr="00B6417D">
          <w:rPr>
            <w:rFonts w:ascii="Arial Narrow" w:hAnsi="Arial Narrow"/>
            <w:b/>
            <w:sz w:val="22"/>
            <w:rPrChange w:id="61" w:author="Viv Grigg" w:date="2013-01-05T20:50:00Z">
              <w:rPr>
                <w:rFonts w:ascii="Arial Narrow" w:hAnsi="Arial Narrow"/>
                <w:sz w:val="22"/>
              </w:rPr>
            </w:rPrChange>
          </w:rPr>
          <w:t xml:space="preserve">Integration and Preparation for Your </w:t>
        </w:r>
      </w:ins>
      <w:ins w:id="62" w:author="Viv Grigg" w:date="2013-01-05T20:50:00Z">
        <w:r w:rsidRPr="00B6417D">
          <w:rPr>
            <w:rFonts w:ascii="Arial Narrow" w:hAnsi="Arial Narrow"/>
            <w:b/>
            <w:sz w:val="22"/>
            <w:rPrChange w:id="63" w:author="Viv Grigg" w:date="2013-01-05T20:50:00Z">
              <w:rPr>
                <w:rFonts w:ascii="Arial Narrow" w:hAnsi="Arial Narrow"/>
                <w:sz w:val="22"/>
              </w:rPr>
            </w:rPrChange>
          </w:rPr>
          <w:t>Future:</w:t>
        </w:r>
        <w:r>
          <w:rPr>
            <w:rFonts w:ascii="Arial Narrow" w:hAnsi="Arial Narrow"/>
            <w:sz w:val="22"/>
          </w:rPr>
          <w:t xml:space="preserve"> </w:t>
        </w:r>
      </w:ins>
      <w:r w:rsidR="008B39F1"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del w:id="64" w:author="Viv Grigg" w:date="2012-12-13T21:50:00Z">
        <w:r w:rsidR="0075481A" w:rsidRPr="00637A03" w:rsidDel="00637A03">
          <w:rPr>
            <w:rFonts w:ascii="Arial Narrow" w:hAnsi="Arial Narrow"/>
            <w:sz w:val="22"/>
            <w:rPrChange w:id="65" w:author="Viv Grigg" w:date="2012-12-13T21:51:00Z">
              <w:rPr>
                <w:rFonts w:ascii="Arial Narrow" w:hAnsi="Arial Narrow"/>
                <w:i/>
                <w:sz w:val="22"/>
              </w:rPr>
            </w:rPrChange>
          </w:rPr>
          <w:delText>Integration Seminar</w:delText>
        </w:r>
      </w:del>
      <w:ins w:id="66" w:author="Viv Grigg" w:date="2012-12-13T21:50:00Z">
        <w:r w:rsidR="00637A03" w:rsidRPr="00637A03">
          <w:rPr>
            <w:rFonts w:ascii="Arial Narrow" w:hAnsi="Arial Narrow"/>
            <w:sz w:val="22"/>
            <w:rPrChange w:id="67" w:author="Viv Grigg" w:date="2012-12-13T21:51:00Z">
              <w:rPr>
                <w:rFonts w:ascii="Arial Narrow" w:hAnsi="Arial Narrow"/>
                <w:i/>
                <w:sz w:val="22"/>
              </w:rPr>
            </w:rPrChange>
          </w:rPr>
          <w:t>Thesis or Project</w:t>
        </w:r>
      </w:ins>
      <w:r w:rsidR="008B39F1" w:rsidRPr="00215BCE">
        <w:rPr>
          <w:rFonts w:ascii="Arial Narrow" w:hAnsi="Arial Narrow"/>
          <w:b/>
          <w:i/>
          <w:sz w:val="22"/>
        </w:rPr>
        <w:t xml:space="preserve"> </w:t>
      </w:r>
      <w:r w:rsidR="008B39F1" w:rsidRPr="00215BCE">
        <w:rPr>
          <w:rFonts w:ascii="Arial Narrow" w:hAnsi="Arial Narrow"/>
          <w:color w:val="000000"/>
          <w:sz w:val="22"/>
        </w:rPr>
        <w:t xml:space="preserve">plays a similar role, challenging students to </w:t>
      </w:r>
      <w:r w:rsidR="0075481A" w:rsidRPr="00215BCE">
        <w:rPr>
          <w:rFonts w:ascii="Arial Narrow" w:hAnsi="Arial Narrow"/>
          <w:color w:val="000000"/>
          <w:sz w:val="22"/>
        </w:rPr>
        <w:t>tie together</w:t>
      </w:r>
      <w:r w:rsidR="008B39F1" w:rsidRPr="00215BCE">
        <w:rPr>
          <w:rFonts w:ascii="Arial Narrow" w:hAnsi="Arial Narrow"/>
          <w:color w:val="000000"/>
          <w:sz w:val="22"/>
        </w:rPr>
        <w:t xml:space="preserve">, extend, and deepen the work </w:t>
      </w:r>
      <w:r w:rsidR="0075481A" w:rsidRPr="00215BCE">
        <w:rPr>
          <w:rFonts w:ascii="Arial Narrow" w:hAnsi="Arial Narrow"/>
          <w:color w:val="000000"/>
          <w:sz w:val="22"/>
        </w:rPr>
        <w:t xml:space="preserve">they’ve </w:t>
      </w:r>
      <w:r w:rsidR="008B39F1" w:rsidRPr="00215BCE">
        <w:rPr>
          <w:rFonts w:ascii="Arial Narrow" w:hAnsi="Arial Narrow"/>
          <w:color w:val="000000"/>
          <w:sz w:val="22"/>
        </w:rPr>
        <w:t>already undertaken during their core courses an</w:t>
      </w:r>
      <w:r w:rsidR="0075481A" w:rsidRPr="00215BCE">
        <w:rPr>
          <w:rFonts w:ascii="Arial Narrow" w:hAnsi="Arial Narrow"/>
          <w:color w:val="000000"/>
          <w:sz w:val="22"/>
        </w:rPr>
        <w:t>d practical training (internships)</w:t>
      </w:r>
      <w:ins w:id="68" w:author="Viv Grigg" w:date="2012-09-07T08:07:00Z">
        <w:r w:rsidR="005A4E31">
          <w:rPr>
            <w:rFonts w:ascii="Arial Narrow" w:hAnsi="Arial Narrow"/>
            <w:color w:val="000000"/>
            <w:sz w:val="22"/>
          </w:rPr>
          <w:t xml:space="preserve">, and based on this integration to </w:t>
        </w:r>
      </w:ins>
      <w:ins w:id="69" w:author="Viv Grigg" w:date="2013-01-05T20:18:00Z">
        <w:r w:rsidR="00860DB0">
          <w:rPr>
            <w:rFonts w:ascii="Arial Narrow" w:hAnsi="Arial Narrow"/>
            <w:color w:val="000000"/>
            <w:sz w:val="22"/>
          </w:rPr>
          <w:t xml:space="preserve">then </w:t>
        </w:r>
      </w:ins>
      <w:ins w:id="70" w:author="Viv Grigg" w:date="2013-01-05T20:19:00Z">
        <w:r w:rsidR="00860DB0">
          <w:rPr>
            <w:rFonts w:ascii="Arial Narrow" w:hAnsi="Arial Narrow"/>
            <w:color w:val="000000"/>
            <w:sz w:val="22"/>
          </w:rPr>
          <w:t xml:space="preserve">potentially </w:t>
        </w:r>
      </w:ins>
      <w:ins w:id="71" w:author="Viv Grigg" w:date="2012-09-07T08:07:00Z">
        <w:r w:rsidR="005A4E31">
          <w:rPr>
            <w:rFonts w:ascii="Arial Narrow" w:hAnsi="Arial Narrow"/>
            <w:color w:val="000000"/>
            <w:sz w:val="22"/>
          </w:rPr>
          <w:t xml:space="preserve">project forwards to </w:t>
        </w:r>
      </w:ins>
      <w:ins w:id="72" w:author="Viv Grigg" w:date="2013-01-05T20:19:00Z">
        <w:r w:rsidR="00860DB0">
          <w:rPr>
            <w:rFonts w:ascii="Arial Narrow" w:hAnsi="Arial Narrow"/>
            <w:color w:val="000000"/>
            <w:sz w:val="22"/>
          </w:rPr>
          <w:t xml:space="preserve">the </w:t>
        </w:r>
      </w:ins>
      <w:ins w:id="73" w:author="Viv Grigg" w:date="2012-09-07T08:07:00Z">
        <w:r w:rsidR="009824D8">
          <w:rPr>
            <w:rFonts w:ascii="Arial Narrow" w:hAnsi="Arial Narrow"/>
            <w:color w:val="000000"/>
            <w:sz w:val="22"/>
          </w:rPr>
          <w:t>future ministry or career</w:t>
        </w:r>
      </w:ins>
      <w:ins w:id="74" w:author="Viv Grigg" w:date="2013-01-05T20:19:00Z">
        <w:r w:rsidR="00860DB0">
          <w:rPr>
            <w:rFonts w:ascii="Arial Narrow" w:hAnsi="Arial Narrow"/>
            <w:color w:val="000000"/>
            <w:sz w:val="22"/>
          </w:rPr>
          <w:t xml:space="preserve"> of the student</w:t>
        </w:r>
        <w:proofErr w:type="gramStart"/>
        <w:r w:rsidR="00860DB0">
          <w:rPr>
            <w:rFonts w:ascii="Arial Narrow" w:hAnsi="Arial Narrow"/>
            <w:color w:val="000000"/>
            <w:sz w:val="22"/>
          </w:rPr>
          <w:t>.</w:t>
        </w:r>
      </w:ins>
      <w:ins w:id="75" w:author="Viv Grigg" w:date="2012-09-07T08:07:00Z">
        <w:r w:rsidR="009824D8">
          <w:rPr>
            <w:rFonts w:ascii="Arial Narrow" w:hAnsi="Arial Narrow"/>
            <w:color w:val="000000"/>
            <w:sz w:val="22"/>
          </w:rPr>
          <w:t>.</w:t>
        </w:r>
      </w:ins>
      <w:proofErr w:type="gramEnd"/>
      <w:ins w:id="76" w:author="Viv Grigg" w:date="2013-01-05T20:20:00Z">
        <w:r w:rsidR="003A2406">
          <w:rPr>
            <w:rFonts w:ascii="Arial Narrow" w:hAnsi="Arial Narrow"/>
            <w:color w:val="000000"/>
            <w:sz w:val="22"/>
          </w:rPr>
          <w:t xml:space="preserve"> </w:t>
        </w:r>
        <w:r w:rsidR="003A2406">
          <w:rPr>
            <w:rFonts w:ascii="Arial Narrow" w:hAnsi="Arial Narrow"/>
            <w:sz w:val="22"/>
          </w:rPr>
          <w:t xml:space="preserve">As action research it should result in a specific extension of a church or community </w:t>
        </w:r>
        <w:proofErr w:type="gramStart"/>
        <w:r w:rsidR="003A2406">
          <w:rPr>
            <w:rFonts w:ascii="Arial Narrow" w:hAnsi="Arial Narrow"/>
            <w:sz w:val="22"/>
          </w:rPr>
          <w:t>context .</w:t>
        </w:r>
        <w:proofErr w:type="gramEnd"/>
        <w:r w:rsidR="003A2406">
          <w:rPr>
            <w:rFonts w:ascii="Arial Narrow" w:hAnsi="Arial Narrow"/>
            <w:sz w:val="22"/>
          </w:rPr>
          <w:t xml:space="preserve">  The parallel course in Entrepreneurial Leadership can well be utilized to broaden this </w:t>
        </w:r>
      </w:ins>
      <w:ins w:id="77" w:author="Viv Grigg" w:date="2013-01-05T20:30:00Z">
        <w:r w:rsidR="007A19B3">
          <w:rPr>
            <w:rFonts w:ascii="Arial Narrow" w:hAnsi="Arial Narrow"/>
            <w:sz w:val="22"/>
          </w:rPr>
          <w:t xml:space="preserve">thesis </w:t>
        </w:r>
      </w:ins>
      <w:ins w:id="78" w:author="Viv Grigg" w:date="2013-01-05T20:20:00Z">
        <w:r w:rsidR="003A2406">
          <w:rPr>
            <w:rFonts w:ascii="Arial Narrow" w:hAnsi="Arial Narrow"/>
            <w:sz w:val="22"/>
          </w:rPr>
          <w:t>into a fundable proposal, including a workable business plan and funding proposal.</w:t>
        </w:r>
      </w:ins>
    </w:p>
    <w:p w14:paraId="2FACB3D8" w14:textId="77777777" w:rsidR="007A19B3" w:rsidRDefault="007A19B3" w:rsidP="003A2406">
      <w:pPr>
        <w:autoSpaceDE w:val="0"/>
        <w:autoSpaceDN w:val="0"/>
        <w:adjustRightInd w:val="0"/>
        <w:rPr>
          <w:ins w:id="79" w:author="Viv Grigg" w:date="2013-01-05T20:31:00Z"/>
          <w:rFonts w:ascii="Arial Narrow" w:hAnsi="Arial Narrow"/>
          <w:sz w:val="22"/>
        </w:rPr>
      </w:pPr>
    </w:p>
    <w:p w14:paraId="5156F678" w14:textId="4CAE7220" w:rsidR="005A4E31" w:rsidRPr="007A19B3" w:rsidRDefault="007A19B3" w:rsidP="00CB3C9A">
      <w:pPr>
        <w:autoSpaceDE w:val="0"/>
        <w:autoSpaceDN w:val="0"/>
        <w:adjustRightInd w:val="0"/>
        <w:rPr>
          <w:ins w:id="80" w:author="Viv Grigg" w:date="2012-09-07T08:07:00Z"/>
          <w:rFonts w:ascii="Arial Narrow" w:hAnsi="Arial Narrow"/>
          <w:sz w:val="22"/>
          <w:rPrChange w:id="81" w:author="Viv Grigg" w:date="2013-01-05T20:33:00Z">
            <w:rPr>
              <w:ins w:id="82" w:author="Viv Grigg" w:date="2012-09-07T08:07:00Z"/>
              <w:rFonts w:ascii="Arial Narrow" w:hAnsi="Arial Narrow"/>
              <w:color w:val="000000"/>
              <w:sz w:val="22"/>
            </w:rPr>
          </w:rPrChange>
        </w:rPr>
      </w:pPr>
      <w:ins w:id="83" w:author="Viv Grigg" w:date="2013-01-05T20:31:00Z">
        <w:r>
          <w:rPr>
            <w:rFonts w:ascii="Arial Narrow" w:hAnsi="Arial Narrow"/>
            <w:sz w:val="22"/>
          </w:rPr>
          <w:t>As this de</w:t>
        </w:r>
        <w:r w:rsidR="00B6417D">
          <w:rPr>
            <w:rFonts w:ascii="Arial Narrow" w:hAnsi="Arial Narrow"/>
            <w:sz w:val="22"/>
          </w:rPr>
          <w:t xml:space="preserve">gree is a </w:t>
        </w:r>
      </w:ins>
      <w:proofErr w:type="gramStart"/>
      <w:ins w:id="84" w:author="Viv Grigg" w:date="2013-01-05T20:50:00Z">
        <w:r w:rsidR="00B6417D">
          <w:rPr>
            <w:rFonts w:ascii="Arial Narrow" w:hAnsi="Arial Narrow"/>
            <w:sz w:val="22"/>
          </w:rPr>
          <w:t>missions</w:t>
        </w:r>
        <w:proofErr w:type="gramEnd"/>
        <w:r w:rsidR="00B6417D">
          <w:rPr>
            <w:rFonts w:ascii="Arial Narrow" w:hAnsi="Arial Narrow"/>
            <w:sz w:val="22"/>
          </w:rPr>
          <w:t xml:space="preserve"> </w:t>
        </w:r>
      </w:ins>
      <w:ins w:id="85" w:author="Viv Grigg" w:date="2013-01-05T20:31:00Z">
        <w:r w:rsidR="00B6417D">
          <w:rPr>
            <w:rFonts w:ascii="Arial Narrow" w:hAnsi="Arial Narrow"/>
            <w:sz w:val="22"/>
          </w:rPr>
          <w:t>theology degree, a</w:t>
        </w:r>
        <w:r>
          <w:rPr>
            <w:rFonts w:ascii="Arial Narrow" w:hAnsi="Arial Narrow"/>
            <w:sz w:val="22"/>
          </w:rPr>
          <w:t xml:space="preserve"> degree in social </w:t>
        </w:r>
        <w:proofErr w:type="spellStart"/>
        <w:r>
          <w:rPr>
            <w:rFonts w:ascii="Arial Narrow" w:hAnsi="Arial Narrow"/>
            <w:sz w:val="22"/>
          </w:rPr>
          <w:t>entrepeneurship</w:t>
        </w:r>
        <w:proofErr w:type="spellEnd"/>
        <w:r>
          <w:rPr>
            <w:rFonts w:ascii="Arial Narrow" w:hAnsi="Arial Narrow"/>
            <w:sz w:val="22"/>
          </w:rPr>
          <w:t>, and in movement leadership</w:t>
        </w:r>
      </w:ins>
      <w:ins w:id="86" w:author="Viv Grigg" w:date="2013-01-05T20:32:00Z">
        <w:r>
          <w:rPr>
            <w:rFonts w:ascii="Arial Narrow" w:hAnsi="Arial Narrow"/>
            <w:sz w:val="22"/>
          </w:rPr>
          <w:t xml:space="preserve"> and the multiplicat</w:t>
        </w:r>
      </w:ins>
      <w:ins w:id="87" w:author="Viv Grigg" w:date="2013-01-05T20:33:00Z">
        <w:r>
          <w:rPr>
            <w:rFonts w:ascii="Arial Narrow" w:hAnsi="Arial Narrow"/>
            <w:sz w:val="22"/>
          </w:rPr>
          <w:t>i</w:t>
        </w:r>
      </w:ins>
      <w:ins w:id="88" w:author="Viv Grigg" w:date="2013-01-05T20:32:00Z">
        <w:r>
          <w:rPr>
            <w:rFonts w:ascii="Arial Narrow" w:hAnsi="Arial Narrow"/>
            <w:sz w:val="22"/>
          </w:rPr>
          <w:t>on of churches</w:t>
        </w:r>
      </w:ins>
      <w:ins w:id="89" w:author="Viv Grigg" w:date="2013-01-05T20:31:00Z">
        <w:r>
          <w:rPr>
            <w:rFonts w:ascii="Arial Narrow" w:hAnsi="Arial Narrow"/>
            <w:sz w:val="22"/>
          </w:rPr>
          <w:t>, this research could move in each one of these directions</w:t>
        </w:r>
      </w:ins>
      <w:ins w:id="90" w:author="Viv Grigg" w:date="2013-01-05T20:33:00Z">
        <w:r>
          <w:rPr>
            <w:rFonts w:ascii="Arial Narrow" w:hAnsi="Arial Narrow"/>
            <w:sz w:val="22"/>
          </w:rPr>
          <w:t xml:space="preserve">.  It would be wise to choose your focus in the direction of your gifts and call. </w:t>
        </w:r>
      </w:ins>
      <w:ins w:id="91" w:author="Viv Grigg" w:date="2013-01-05T20:34:00Z">
        <w:r>
          <w:rPr>
            <w:rFonts w:ascii="Arial Narrow" w:hAnsi="Arial Narrow"/>
            <w:sz w:val="22"/>
          </w:rPr>
          <w:t xml:space="preserve"> It could also ideally integrate the spiritual, theological, and socio-economic aspects of the degree, but research</w:t>
        </w:r>
      </w:ins>
      <w:ins w:id="92" w:author="Viv Grigg" w:date="2013-01-05T20:51:00Z">
        <w:r w:rsidR="00B6417D">
          <w:rPr>
            <w:rFonts w:ascii="Arial Narrow" w:hAnsi="Arial Narrow"/>
            <w:sz w:val="22"/>
          </w:rPr>
          <w:t>,</w:t>
        </w:r>
      </w:ins>
      <w:ins w:id="93" w:author="Viv Grigg" w:date="2013-01-05T20:34:00Z">
        <w:r>
          <w:rPr>
            <w:rFonts w:ascii="Arial Narrow" w:hAnsi="Arial Narrow"/>
            <w:sz w:val="22"/>
          </w:rPr>
          <w:t xml:space="preserve"> to be successful</w:t>
        </w:r>
      </w:ins>
      <w:ins w:id="94" w:author="Viv Grigg" w:date="2013-01-05T20:51:00Z">
        <w:r w:rsidR="00B6417D">
          <w:rPr>
            <w:rFonts w:ascii="Arial Narrow" w:hAnsi="Arial Narrow"/>
            <w:sz w:val="22"/>
          </w:rPr>
          <w:t>,</w:t>
        </w:r>
      </w:ins>
      <w:ins w:id="95" w:author="Viv Grigg" w:date="2013-01-05T20:34:00Z">
        <w:r>
          <w:rPr>
            <w:rFonts w:ascii="Arial Narrow" w:hAnsi="Arial Narrow"/>
            <w:sz w:val="22"/>
          </w:rPr>
          <w:t xml:space="preserve"> tends to be fo</w:t>
        </w:r>
      </w:ins>
      <w:ins w:id="96" w:author="Viv Grigg" w:date="2013-01-05T20:51:00Z">
        <w:r w:rsidR="00B6417D">
          <w:rPr>
            <w:rFonts w:ascii="Arial Narrow" w:hAnsi="Arial Narrow"/>
            <w:sz w:val="22"/>
          </w:rPr>
          <w:t>c</w:t>
        </w:r>
      </w:ins>
      <w:ins w:id="97" w:author="Viv Grigg" w:date="2013-01-05T20:34:00Z">
        <w:r w:rsidR="00B6417D">
          <w:rPr>
            <w:rFonts w:ascii="Arial Narrow" w:hAnsi="Arial Narrow"/>
            <w:sz w:val="22"/>
          </w:rPr>
          <w:t>u</w:t>
        </w:r>
        <w:r>
          <w:rPr>
            <w:rFonts w:ascii="Arial Narrow" w:hAnsi="Arial Narrow"/>
            <w:sz w:val="22"/>
          </w:rPr>
          <w:t xml:space="preserve">sed on a narrow topic, rather than broad ideas.    </w:t>
        </w:r>
      </w:ins>
      <w:del w:id="98" w:author="Viv Grigg" w:date="2012-09-07T08:07:00Z">
        <w:r w:rsidR="0075481A" w:rsidRPr="00215BCE" w:rsidDel="005A4E31">
          <w:rPr>
            <w:rFonts w:ascii="Arial Narrow" w:hAnsi="Arial Narrow"/>
            <w:color w:val="000000"/>
            <w:sz w:val="22"/>
          </w:rPr>
          <w:delText xml:space="preserve">. </w:delText>
        </w:r>
      </w:del>
    </w:p>
    <w:p w14:paraId="103A3BE7" w14:textId="77777777" w:rsidR="005A4E31" w:rsidRDefault="005A4E31" w:rsidP="00CB3C9A">
      <w:pPr>
        <w:autoSpaceDE w:val="0"/>
        <w:autoSpaceDN w:val="0"/>
        <w:adjustRightInd w:val="0"/>
        <w:rPr>
          <w:ins w:id="99" w:author="Viv Grigg" w:date="2012-09-07T08:07:00Z"/>
          <w:rFonts w:ascii="Arial Narrow" w:hAnsi="Arial Narrow"/>
          <w:color w:val="000000"/>
          <w:sz w:val="22"/>
        </w:rPr>
      </w:pPr>
    </w:p>
    <w:p w14:paraId="2518CC62" w14:textId="25FE8122" w:rsidR="008B39F1" w:rsidRPr="00215BCE" w:rsidRDefault="007A19B3" w:rsidP="00CB3C9A">
      <w:pPr>
        <w:autoSpaceDE w:val="0"/>
        <w:autoSpaceDN w:val="0"/>
        <w:adjustRightInd w:val="0"/>
        <w:rPr>
          <w:rFonts w:ascii="Arial Narrow" w:hAnsi="Arial Narrow"/>
          <w:sz w:val="22"/>
        </w:rPr>
      </w:pPr>
      <w:ins w:id="100" w:author="Viv Grigg" w:date="2013-01-05T20:30:00Z">
        <w:r w:rsidRPr="007A19B3">
          <w:rPr>
            <w:rFonts w:ascii="Arial Narrow" w:hAnsi="Arial Narrow"/>
            <w:b/>
            <w:color w:val="000000"/>
            <w:sz w:val="22"/>
            <w:rPrChange w:id="101" w:author="Viv Grigg" w:date="2013-01-05T20:31:00Z">
              <w:rPr>
                <w:rFonts w:ascii="Arial Narrow" w:hAnsi="Arial Narrow"/>
                <w:color w:val="000000"/>
                <w:sz w:val="22"/>
              </w:rPr>
            </w:rPrChange>
          </w:rPr>
          <w:t>Research Skills:</w:t>
        </w:r>
        <w:r>
          <w:rPr>
            <w:rFonts w:ascii="Arial Narrow" w:hAnsi="Arial Narrow"/>
            <w:color w:val="000000"/>
            <w:sz w:val="22"/>
          </w:rPr>
          <w:t xml:space="preserve"> </w:t>
        </w:r>
      </w:ins>
      <w:del w:id="102" w:author="Viv Grigg" w:date="2012-09-07T08:06:00Z">
        <w:r w:rsidR="0075481A" w:rsidRPr="00215BCE" w:rsidDel="005A4E31">
          <w:rPr>
            <w:rFonts w:ascii="Arial Narrow" w:hAnsi="Arial Narrow"/>
            <w:color w:val="000000"/>
            <w:sz w:val="22"/>
          </w:rPr>
          <w:delText xml:space="preserve">The </w:delText>
        </w:r>
      </w:del>
      <w:ins w:id="103" w:author="Viv Grigg" w:date="2012-09-07T08:06:00Z">
        <w:r w:rsidR="005A4E31" w:rsidRPr="00215BCE">
          <w:rPr>
            <w:rFonts w:ascii="Arial Narrow" w:hAnsi="Arial Narrow"/>
            <w:color w:val="000000"/>
            <w:sz w:val="22"/>
          </w:rPr>
          <w:t>Th</w:t>
        </w:r>
        <w:r w:rsidR="005A4E31">
          <w:rPr>
            <w:rFonts w:ascii="Arial Narrow" w:hAnsi="Arial Narrow"/>
            <w:color w:val="000000"/>
            <w:sz w:val="22"/>
          </w:rPr>
          <w:t>is</w:t>
        </w:r>
        <w:r w:rsidR="005A4E31" w:rsidRPr="00215BCE">
          <w:rPr>
            <w:rFonts w:ascii="Arial Narrow" w:hAnsi="Arial Narrow"/>
            <w:color w:val="000000"/>
            <w:sz w:val="22"/>
          </w:rPr>
          <w:t xml:space="preserve"> </w:t>
        </w:r>
      </w:ins>
      <w:r w:rsidR="0075481A" w:rsidRPr="00215BCE">
        <w:rPr>
          <w:rFonts w:ascii="Arial Narrow" w:hAnsi="Arial Narrow"/>
          <w:color w:val="000000"/>
          <w:sz w:val="22"/>
        </w:rPr>
        <w:t xml:space="preserve">final </w:t>
      </w:r>
      <w:r w:rsidR="00982C72" w:rsidRPr="00215BCE">
        <w:rPr>
          <w:rFonts w:ascii="Arial Narrow" w:hAnsi="Arial Narrow"/>
          <w:color w:val="000000"/>
          <w:sz w:val="22"/>
        </w:rPr>
        <w:t>project report, as the culminating course product, is intended to profoundly shape student learning. It asks</w:t>
      </w:r>
      <w:r w:rsidR="008B39F1" w:rsidRPr="00215BCE">
        <w:rPr>
          <w:rFonts w:ascii="Arial Narrow" w:hAnsi="Arial Narrow"/>
          <w:color w:val="000000"/>
          <w:sz w:val="22"/>
        </w:rPr>
        <w:t xml:space="preserve"> </w:t>
      </w:r>
      <w:r w:rsidR="00982C72" w:rsidRPr="00215BCE">
        <w:rPr>
          <w:rFonts w:ascii="Arial Narrow" w:hAnsi="Arial Narrow"/>
          <w:color w:val="000000"/>
          <w:sz w:val="22"/>
        </w:rPr>
        <w:t>students</w:t>
      </w:r>
      <w:r w:rsidR="008B39F1" w:rsidRPr="00215BCE">
        <w:rPr>
          <w:rFonts w:ascii="Arial Narrow" w:hAnsi="Arial Narrow"/>
          <w:color w:val="000000"/>
          <w:sz w:val="22"/>
        </w:rPr>
        <w:t xml:space="preserve"> to define a research agenda, familiarize themselves with similar studies, collect and analyze fresh data, develop conclusions and recommendations, and represent </w:t>
      </w:r>
      <w:r w:rsidR="00982C72" w:rsidRPr="00215BCE">
        <w:rPr>
          <w:rFonts w:ascii="Arial Narrow" w:hAnsi="Arial Narrow"/>
          <w:color w:val="000000"/>
          <w:sz w:val="22"/>
        </w:rPr>
        <w:t xml:space="preserve">findings to a public audience </w:t>
      </w:r>
      <w:r w:rsidR="008B39F1" w:rsidRPr="00215BCE">
        <w:rPr>
          <w:rFonts w:ascii="Arial Narrow" w:hAnsi="Arial Narrow"/>
          <w:color w:val="000000"/>
          <w:sz w:val="22"/>
        </w:rPr>
        <w:t>it all in a clear and oper</w:t>
      </w:r>
      <w:r w:rsidR="00982C72" w:rsidRPr="00215BCE">
        <w:rPr>
          <w:rFonts w:ascii="Arial Narrow" w:hAnsi="Arial Narrow"/>
          <w:color w:val="000000"/>
          <w:sz w:val="22"/>
        </w:rPr>
        <w:t>ational format</w:t>
      </w:r>
      <w:r w:rsidR="008B39F1" w:rsidRPr="00215BCE">
        <w:rPr>
          <w:rFonts w:ascii="Arial Narrow" w:hAnsi="Arial Narrow"/>
          <w:color w:val="000000"/>
          <w:sz w:val="22"/>
        </w:rPr>
        <w:t>.</w:t>
      </w:r>
      <w:r w:rsidR="008B39F1" w:rsidRPr="00215BCE">
        <w:rPr>
          <w:rFonts w:ascii="Arial Narrow" w:hAnsi="Arial Narrow"/>
          <w:sz w:val="22"/>
        </w:rPr>
        <w:t xml:space="preserve"> The report not only contributes to the students’ education, but </w:t>
      </w:r>
      <w:r w:rsidR="00982C72" w:rsidRPr="00215BCE">
        <w:rPr>
          <w:rFonts w:ascii="Arial Narrow" w:hAnsi="Arial Narrow"/>
          <w:sz w:val="22"/>
        </w:rPr>
        <w:t xml:space="preserve">also </w:t>
      </w:r>
      <w:r w:rsidR="008B39F1" w:rsidRPr="00215BCE">
        <w:rPr>
          <w:rFonts w:ascii="Arial Narrow" w:hAnsi="Arial Narrow"/>
          <w:sz w:val="22"/>
        </w:rPr>
        <w:t>becomes a significant resource for the public good.</w:t>
      </w:r>
      <w:ins w:id="104" w:author="Viv Grigg" w:date="2012-09-07T08:12:00Z">
        <w:r w:rsidR="001A6B07">
          <w:rPr>
            <w:rFonts w:ascii="Arial Narrow" w:hAnsi="Arial Narrow"/>
            <w:sz w:val="22"/>
          </w:rPr>
          <w:t xml:space="preserve">  </w:t>
        </w:r>
      </w:ins>
    </w:p>
    <w:p w14:paraId="43659FAC" w14:textId="77777777" w:rsidR="008B39F1" w:rsidRPr="00215BCE" w:rsidRDefault="008B39F1" w:rsidP="00CB3C9A">
      <w:pPr>
        <w:autoSpaceDE w:val="0"/>
        <w:autoSpaceDN w:val="0"/>
        <w:adjustRightInd w:val="0"/>
        <w:rPr>
          <w:rFonts w:ascii="Arial Narrow" w:hAnsi="Arial Narrow"/>
          <w:color w:val="000000"/>
          <w:sz w:val="22"/>
        </w:rPr>
      </w:pPr>
    </w:p>
    <w:p w14:paraId="2CAB5BAF" w14:textId="1DF9F25D" w:rsidR="008B39F1" w:rsidRPr="00215BCE" w:rsidRDefault="008B39F1" w:rsidP="00CB3C9A">
      <w:pPr>
        <w:autoSpaceDE w:val="0"/>
        <w:autoSpaceDN w:val="0"/>
        <w:adjustRightInd w:val="0"/>
        <w:rPr>
          <w:rFonts w:ascii="Arial Narrow" w:hAnsi="Arial Narrow"/>
          <w:sz w:val="22"/>
        </w:rPr>
      </w:pPr>
      <w:r w:rsidRPr="00215BCE">
        <w:rPr>
          <w:rFonts w:ascii="Arial Narrow" w:hAnsi="Arial Narrow"/>
          <w:color w:val="000000"/>
          <w:sz w:val="22"/>
        </w:rPr>
        <w:t xml:space="preserve">The actual seminar </w:t>
      </w:r>
      <w:r w:rsidR="00714537" w:rsidRPr="00215BCE">
        <w:rPr>
          <w:rFonts w:ascii="Arial Narrow" w:hAnsi="Arial Narrow"/>
          <w:color w:val="000000"/>
          <w:sz w:val="22"/>
        </w:rPr>
        <w:t>walks</w:t>
      </w:r>
      <w:r w:rsidRPr="00215BCE">
        <w:rPr>
          <w:rFonts w:ascii="Arial Narrow" w:hAnsi="Arial Narrow"/>
          <w:color w:val="000000"/>
          <w:sz w:val="22"/>
        </w:rPr>
        <w:t xml:space="preserve"> students through </w:t>
      </w:r>
      <w:r w:rsidR="00714537" w:rsidRPr="00215BCE">
        <w:rPr>
          <w:rFonts w:ascii="Arial Narrow" w:hAnsi="Arial Narrow"/>
          <w:color w:val="000000"/>
          <w:sz w:val="22"/>
        </w:rPr>
        <w:t>a</w:t>
      </w:r>
      <w:r w:rsidRPr="00215BCE">
        <w:rPr>
          <w:rFonts w:ascii="Arial Narrow" w:hAnsi="Arial Narrow"/>
          <w:color w:val="000000"/>
          <w:sz w:val="22"/>
        </w:rPr>
        <w:t xml:space="preserve"> research and writing process that extends over a two-term (</w:t>
      </w:r>
      <w:del w:id="105" w:author="Viv Grigg" w:date="2013-01-05T20:51:00Z">
        <w:r w:rsidRPr="00215BCE" w:rsidDel="00B6417D">
          <w:rPr>
            <w:rFonts w:ascii="Arial Narrow" w:hAnsi="Arial Narrow"/>
            <w:color w:val="000000"/>
            <w:sz w:val="22"/>
          </w:rPr>
          <w:delText xml:space="preserve">30 </w:delText>
        </w:r>
      </w:del>
      <w:ins w:id="106" w:author="Viv Grigg" w:date="2013-01-05T20:51:00Z">
        <w:r w:rsidR="00B6417D">
          <w:rPr>
            <w:rFonts w:ascii="Arial Narrow" w:hAnsi="Arial Narrow"/>
            <w:color w:val="000000"/>
            <w:sz w:val="22"/>
          </w:rPr>
          <w:t>27</w:t>
        </w:r>
        <w:r w:rsidR="00B6417D" w:rsidRPr="00215BCE">
          <w:rPr>
            <w:rFonts w:ascii="Arial Narrow" w:hAnsi="Arial Narrow"/>
            <w:color w:val="000000"/>
            <w:sz w:val="22"/>
          </w:rPr>
          <w:t xml:space="preserve"> </w:t>
        </w:r>
      </w:ins>
      <w:r w:rsidRPr="00215BCE">
        <w:rPr>
          <w:rFonts w:ascii="Arial Narrow" w:hAnsi="Arial Narrow"/>
          <w:color w:val="000000"/>
          <w:sz w:val="22"/>
        </w:rPr>
        <w:t xml:space="preserve">week) period. Successful completion of the course earns 6 units of graduate credit and represents approximately </w:t>
      </w:r>
      <w:del w:id="107" w:author="Viv Grigg" w:date="2012-09-07T08:05:00Z">
        <w:r w:rsidRPr="00215BCE" w:rsidDel="005A4E31">
          <w:rPr>
            <w:rFonts w:ascii="Arial Narrow" w:hAnsi="Arial Narrow"/>
            <w:color w:val="000000"/>
            <w:sz w:val="22"/>
          </w:rPr>
          <w:delText xml:space="preserve">300 </w:delText>
        </w:r>
      </w:del>
      <w:ins w:id="108" w:author="Viv Grigg" w:date="2012-09-07T08:05:00Z">
        <w:r w:rsidR="005A4E31" w:rsidRPr="00215BCE">
          <w:rPr>
            <w:rFonts w:ascii="Arial Narrow" w:hAnsi="Arial Narrow"/>
            <w:color w:val="000000"/>
            <w:sz w:val="22"/>
          </w:rPr>
          <w:t>3</w:t>
        </w:r>
        <w:r w:rsidR="005A4E31">
          <w:rPr>
            <w:rFonts w:ascii="Arial Narrow" w:hAnsi="Arial Narrow"/>
            <w:color w:val="000000"/>
            <w:sz w:val="22"/>
          </w:rPr>
          <w:t>2</w:t>
        </w:r>
        <w:r w:rsidR="005A4E31" w:rsidRPr="00215BCE">
          <w:rPr>
            <w:rFonts w:ascii="Arial Narrow" w:hAnsi="Arial Narrow"/>
            <w:color w:val="000000"/>
            <w:sz w:val="22"/>
          </w:rPr>
          <w:t xml:space="preserve">0 </w:t>
        </w:r>
      </w:ins>
      <w:r w:rsidRPr="00215BCE">
        <w:rPr>
          <w:rFonts w:ascii="Arial Narrow" w:hAnsi="Arial Narrow"/>
          <w:color w:val="000000"/>
          <w:sz w:val="22"/>
        </w:rPr>
        <w:t xml:space="preserve">hours of </w:t>
      </w:r>
      <w:r w:rsidR="00714537" w:rsidRPr="00215BCE">
        <w:rPr>
          <w:rFonts w:ascii="Arial Narrow" w:hAnsi="Arial Narrow"/>
          <w:color w:val="000000"/>
          <w:sz w:val="22"/>
        </w:rPr>
        <w:t>“invested learning</w:t>
      </w:r>
      <w:r w:rsidR="004E0CA9" w:rsidRPr="00215BCE">
        <w:rPr>
          <w:rFonts w:ascii="Arial Narrow" w:hAnsi="Arial Narrow"/>
          <w:color w:val="000000"/>
          <w:sz w:val="22"/>
        </w:rPr>
        <w:t>.” Learning activities include: completing assigned reading and video viewing, consulting with organization staff, participating</w:t>
      </w:r>
      <w:r w:rsidRPr="00215BCE">
        <w:rPr>
          <w:rFonts w:ascii="Arial Narrow" w:hAnsi="Arial Narrow"/>
          <w:color w:val="000000"/>
          <w:sz w:val="22"/>
        </w:rPr>
        <w:t xml:space="preserve"> in </w:t>
      </w:r>
      <w:r w:rsidR="00714537" w:rsidRPr="00215BCE">
        <w:rPr>
          <w:rFonts w:ascii="Arial Narrow" w:hAnsi="Arial Narrow"/>
          <w:color w:val="000000"/>
          <w:sz w:val="22"/>
        </w:rPr>
        <w:t>on-line forums</w:t>
      </w:r>
      <w:r w:rsidRPr="00215BCE">
        <w:rPr>
          <w:rFonts w:ascii="Arial Narrow" w:hAnsi="Arial Narrow"/>
          <w:color w:val="000000"/>
          <w:sz w:val="22"/>
        </w:rPr>
        <w:t xml:space="preserve">, </w:t>
      </w:r>
      <w:r w:rsidR="004E0CA9" w:rsidRPr="00215BCE">
        <w:rPr>
          <w:rFonts w:ascii="Arial Narrow" w:hAnsi="Arial Narrow"/>
          <w:color w:val="000000"/>
          <w:sz w:val="22"/>
        </w:rPr>
        <w:t xml:space="preserve">conducting fieldwork, producing project reports, </w:t>
      </w:r>
      <w:r w:rsidRPr="00215BCE">
        <w:rPr>
          <w:rFonts w:ascii="Arial Narrow" w:hAnsi="Arial Narrow"/>
          <w:color w:val="000000"/>
          <w:sz w:val="22"/>
        </w:rPr>
        <w:t xml:space="preserve">and </w:t>
      </w:r>
      <w:r w:rsidR="00714537" w:rsidRPr="00215BCE">
        <w:rPr>
          <w:rFonts w:ascii="Arial Narrow" w:hAnsi="Arial Narrow"/>
          <w:color w:val="000000"/>
          <w:sz w:val="22"/>
        </w:rPr>
        <w:t>disseminating results</w:t>
      </w:r>
      <w:r w:rsidRPr="00215BCE">
        <w:rPr>
          <w:rFonts w:ascii="Arial Narrow" w:hAnsi="Arial Narrow"/>
          <w:color w:val="000000"/>
          <w:sz w:val="22"/>
        </w:rPr>
        <w:t xml:space="preserve">.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44E90604" w14:textId="77777777" w:rsidR="008B39F1" w:rsidRPr="00215BCE" w:rsidRDefault="008B39F1" w:rsidP="00CB3C9A">
      <w:pPr>
        <w:autoSpaceDE w:val="0"/>
        <w:autoSpaceDN w:val="0"/>
        <w:adjustRightInd w:val="0"/>
        <w:rPr>
          <w:rFonts w:ascii="Arial Narrow" w:hAnsi="Arial Narrow"/>
          <w:color w:val="000000"/>
          <w:sz w:val="22"/>
        </w:rPr>
      </w:pPr>
    </w:p>
    <w:p w14:paraId="3A989F32" w14:textId="77777777" w:rsidR="008B39F1" w:rsidRPr="00215BCE" w:rsidRDefault="008B39F1" w:rsidP="00CB3C9A">
      <w:pPr>
        <w:autoSpaceDE w:val="0"/>
        <w:autoSpaceDN w:val="0"/>
        <w:adjustRightInd w:val="0"/>
        <w:rPr>
          <w:rFonts w:ascii="Arial Narrow" w:hAnsi="Arial Narrow"/>
          <w:sz w:val="22"/>
        </w:rPr>
      </w:pPr>
      <w:del w:id="109" w:author="Viv Grigg" w:date="2012-09-07T08:05:00Z">
        <w:r w:rsidRPr="00215BCE" w:rsidDel="005A4E31">
          <w:rPr>
            <w:rFonts w:ascii="Arial Narrow" w:hAnsi="Arial Narrow"/>
            <w:sz w:val="22"/>
          </w:rPr>
          <w:delText xml:space="preserve">My </w:delText>
        </w:r>
      </w:del>
      <w:ins w:id="110" w:author="Viv Grigg" w:date="2012-09-07T08:05:00Z">
        <w:r w:rsidR="005A4E31">
          <w:rPr>
            <w:rFonts w:ascii="Arial Narrow" w:hAnsi="Arial Narrow"/>
            <w:sz w:val="22"/>
          </w:rPr>
          <w:t>The</w:t>
        </w:r>
        <w:r w:rsidR="005A4E31" w:rsidRPr="00215BCE">
          <w:rPr>
            <w:rFonts w:ascii="Arial Narrow" w:hAnsi="Arial Narrow"/>
            <w:sz w:val="22"/>
          </w:rPr>
          <w:t xml:space="preserve"> </w:t>
        </w:r>
      </w:ins>
      <w:r w:rsidRPr="00215BCE">
        <w:rPr>
          <w:rFonts w:ascii="Arial Narrow" w:hAnsi="Arial Narrow"/>
          <w:sz w:val="22"/>
        </w:rPr>
        <w:t xml:space="preserve">objective </w:t>
      </w:r>
      <w:del w:id="111" w:author="Viv Grigg" w:date="2012-09-07T08:05:00Z">
        <w:r w:rsidRPr="00215BCE" w:rsidDel="005A4E31">
          <w:rPr>
            <w:rFonts w:ascii="Arial Narrow" w:hAnsi="Arial Narrow"/>
            <w:sz w:val="22"/>
          </w:rPr>
          <w:delText>as an</w:delText>
        </w:r>
      </w:del>
      <w:ins w:id="112" w:author="Viv Grigg" w:date="2012-09-07T08:05:00Z">
        <w:r w:rsidR="005A4E31">
          <w:rPr>
            <w:rFonts w:ascii="Arial Narrow" w:hAnsi="Arial Narrow"/>
            <w:sz w:val="22"/>
          </w:rPr>
          <w:t>of the</w:t>
        </w:r>
      </w:ins>
      <w:r w:rsidRPr="00215BCE">
        <w:rPr>
          <w:rFonts w:ascii="Arial Narrow" w:hAnsi="Arial Narrow"/>
          <w:sz w:val="22"/>
        </w:rPr>
        <w:t xml:space="preserve"> instructor-advisor is to </w:t>
      </w:r>
      <w:r w:rsidR="004E0CA9" w:rsidRPr="00215BCE">
        <w:rPr>
          <w:rFonts w:ascii="Arial Narrow" w:hAnsi="Arial Narrow"/>
          <w:sz w:val="22"/>
        </w:rPr>
        <w:t xml:space="preserve">structure a research process by which </w:t>
      </w:r>
      <w:r w:rsidRPr="00215BCE">
        <w:rPr>
          <w:rFonts w:ascii="Arial Narrow" w:hAnsi="Arial Narrow"/>
          <w:sz w:val="22"/>
        </w:rPr>
        <w:t xml:space="preserve">students can apply disciplinary knowledge and discover their potential as problem solvers. </w:t>
      </w:r>
      <w:del w:id="113" w:author="Viv Grigg" w:date="2012-09-07T08:06:00Z">
        <w:r w:rsidRPr="00215BCE" w:rsidDel="005A4E31">
          <w:rPr>
            <w:rFonts w:ascii="Arial Narrow" w:hAnsi="Arial Narrow"/>
            <w:sz w:val="22"/>
          </w:rPr>
          <w:delText xml:space="preserve">I want </w:delText>
        </w:r>
        <w:r w:rsidR="00991F1F" w:rsidRPr="00215BCE" w:rsidDel="005A4E31">
          <w:rPr>
            <w:rFonts w:ascii="Arial Narrow" w:hAnsi="Arial Narrow"/>
            <w:sz w:val="22"/>
          </w:rPr>
          <w:delText>them</w:delText>
        </w:r>
      </w:del>
      <w:proofErr w:type="gramStart"/>
      <w:ins w:id="114" w:author="Viv Grigg" w:date="2012-09-07T08:06:00Z">
        <w:r w:rsidR="005A4E31">
          <w:rPr>
            <w:rFonts w:ascii="Arial Narrow" w:hAnsi="Arial Narrow"/>
            <w:sz w:val="22"/>
          </w:rPr>
          <w:t>Thus,</w:t>
        </w:r>
      </w:ins>
      <w:r w:rsidRPr="00215BCE">
        <w:rPr>
          <w:rFonts w:ascii="Arial Narrow" w:hAnsi="Arial Narrow"/>
          <w:sz w:val="22"/>
        </w:rPr>
        <w:t xml:space="preserve"> to experience the gratification, frustration, uncertainty, and enlightenment that accompany field research, and to prepare themselves for assuming new levels of </w:t>
      </w:r>
      <w:r w:rsidRPr="00215BCE">
        <w:rPr>
          <w:rFonts w:ascii="Arial Narrow" w:hAnsi="Arial Narrow"/>
          <w:sz w:val="22"/>
        </w:rPr>
        <w:lastRenderedPageBreak/>
        <w:t>community leadership and serv</w:t>
      </w:r>
      <w:r w:rsidR="00991F1F" w:rsidRPr="00215BCE">
        <w:rPr>
          <w:rFonts w:ascii="Arial Narrow" w:hAnsi="Arial Narrow"/>
          <w:sz w:val="22"/>
        </w:rPr>
        <w:t>ice.</w:t>
      </w:r>
      <w:proofErr w:type="gramEnd"/>
      <w:r w:rsidR="00991F1F" w:rsidRPr="00215BCE">
        <w:rPr>
          <w:rFonts w:ascii="Arial Narrow" w:hAnsi="Arial Narrow"/>
          <w:sz w:val="22"/>
        </w:rPr>
        <w:t xml:space="preserve"> While the quality of the research and writing</w:t>
      </w:r>
      <w:r w:rsidRPr="00215BCE">
        <w:rPr>
          <w:rFonts w:ascii="Arial Narrow" w:hAnsi="Arial Narrow"/>
          <w:sz w:val="22"/>
        </w:rPr>
        <w:t xml:space="preserve"> must be high </w:t>
      </w:r>
      <w:r w:rsidR="00991F1F" w:rsidRPr="00215BCE">
        <w:rPr>
          <w:rFonts w:ascii="Arial Narrow" w:hAnsi="Arial Narrow"/>
          <w:sz w:val="22"/>
        </w:rPr>
        <w:t xml:space="preserve">to be </w:t>
      </w:r>
      <w:r w:rsidRPr="00215BCE">
        <w:rPr>
          <w:rFonts w:ascii="Arial Narrow" w:hAnsi="Arial Narrow"/>
          <w:sz w:val="22"/>
        </w:rPr>
        <w:t xml:space="preserve">of use to the </w:t>
      </w:r>
      <w:r w:rsidR="004E0CA9" w:rsidRPr="00215BCE">
        <w:rPr>
          <w:rFonts w:ascii="Arial Narrow" w:hAnsi="Arial Narrow"/>
          <w:sz w:val="22"/>
        </w:rPr>
        <w:t>host</w:t>
      </w:r>
      <w:r w:rsidRPr="00215BCE">
        <w:rPr>
          <w:rFonts w:ascii="Arial Narrow" w:hAnsi="Arial Narrow"/>
          <w:sz w:val="22"/>
        </w:rPr>
        <w:t xml:space="preserve"> organization, the specific findings and recommendations are </w:t>
      </w:r>
      <w:r w:rsidR="004E0CA9" w:rsidRPr="00215BCE">
        <w:rPr>
          <w:rFonts w:ascii="Arial Narrow" w:hAnsi="Arial Narrow"/>
          <w:sz w:val="22"/>
        </w:rPr>
        <w:t>secondary to</w:t>
      </w:r>
      <w:r w:rsidRPr="00215BCE">
        <w:rPr>
          <w:rFonts w:ascii="Arial Narrow" w:hAnsi="Arial Narrow"/>
          <w:sz w:val="22"/>
        </w:rPr>
        <w:t xml:space="preserve"> </w:t>
      </w:r>
      <w:r w:rsidR="00991F1F" w:rsidRPr="00215BCE">
        <w:rPr>
          <w:rFonts w:ascii="Arial Narrow" w:hAnsi="Arial Narrow"/>
          <w:i/>
          <w:sz w:val="22"/>
        </w:rPr>
        <w:t xml:space="preserve">mastering </w:t>
      </w:r>
      <w:r w:rsidRPr="00215BCE">
        <w:rPr>
          <w:rFonts w:ascii="Arial Narrow" w:hAnsi="Arial Narrow"/>
          <w:i/>
          <w:sz w:val="22"/>
        </w:rPr>
        <w:t xml:space="preserve">the </w:t>
      </w:r>
      <w:r w:rsidR="00991F1F" w:rsidRPr="00215BCE">
        <w:rPr>
          <w:rFonts w:ascii="Arial Narrow" w:hAnsi="Arial Narrow"/>
          <w:i/>
          <w:sz w:val="22"/>
        </w:rPr>
        <w:t xml:space="preserve">research </w:t>
      </w:r>
      <w:r w:rsidRPr="00215BCE">
        <w:rPr>
          <w:rFonts w:ascii="Arial Narrow" w:hAnsi="Arial Narrow"/>
          <w:i/>
          <w:sz w:val="22"/>
        </w:rPr>
        <w:t>process</w:t>
      </w:r>
      <w:r w:rsidRPr="00215BCE">
        <w:rPr>
          <w:rFonts w:ascii="Arial Narrow" w:hAnsi="Arial Narrow"/>
          <w:sz w:val="22"/>
        </w:rPr>
        <w:t xml:space="preserve">. What </w:t>
      </w:r>
      <w:r w:rsidR="00991F1F" w:rsidRPr="00215BCE">
        <w:rPr>
          <w:rFonts w:ascii="Arial Narrow" w:hAnsi="Arial Narrow"/>
          <w:sz w:val="22"/>
        </w:rPr>
        <w:t xml:space="preserve">students </w:t>
      </w:r>
      <w:r w:rsidRPr="00215BCE">
        <w:rPr>
          <w:rFonts w:ascii="Arial Narrow" w:hAnsi="Arial Narrow"/>
          <w:sz w:val="22"/>
        </w:rPr>
        <w:t xml:space="preserve">and organizational staff learn </w:t>
      </w:r>
      <w:r w:rsidR="00991F1F" w:rsidRPr="00215BCE">
        <w:rPr>
          <w:rFonts w:ascii="Arial Narrow" w:hAnsi="Arial Narrow"/>
          <w:sz w:val="22"/>
        </w:rPr>
        <w:t xml:space="preserve">together from a collaborative process of inquiry </w:t>
      </w:r>
      <w:r w:rsidRPr="00215BCE">
        <w:rPr>
          <w:rFonts w:ascii="Arial Narrow" w:hAnsi="Arial Narrow"/>
          <w:sz w:val="22"/>
        </w:rPr>
        <w:t xml:space="preserve">is </w:t>
      </w:r>
      <w:r w:rsidR="004E0CA9" w:rsidRPr="00215BCE">
        <w:rPr>
          <w:rFonts w:ascii="Arial Narrow" w:hAnsi="Arial Narrow"/>
          <w:sz w:val="22"/>
        </w:rPr>
        <w:t>at least</w:t>
      </w:r>
      <w:r w:rsidRPr="00215BCE">
        <w:rPr>
          <w:rFonts w:ascii="Arial Narrow" w:hAnsi="Arial Narrow"/>
          <w:sz w:val="22"/>
        </w:rPr>
        <w:t xml:space="preserve"> as important as the results they obtain. That is why it is critical that students enrolled in the course </w:t>
      </w:r>
      <w:r w:rsidR="004E0CA9" w:rsidRPr="00215BCE">
        <w:rPr>
          <w:rFonts w:ascii="Arial Narrow" w:hAnsi="Arial Narrow"/>
          <w:sz w:val="22"/>
        </w:rPr>
        <w:t>be</w:t>
      </w:r>
      <w:r w:rsidRPr="00215BCE">
        <w:rPr>
          <w:rFonts w:ascii="Arial Narrow" w:hAnsi="Arial Narrow"/>
          <w:sz w:val="22"/>
        </w:rPr>
        <w:t xml:space="preserve"> sincerely motivated and committed to </w:t>
      </w:r>
      <w:r w:rsidRPr="00B6417D">
        <w:rPr>
          <w:rFonts w:ascii="Arial Narrow" w:hAnsi="Arial Narrow"/>
          <w:b/>
          <w:sz w:val="22"/>
          <w:rPrChange w:id="115" w:author="Viv Grigg" w:date="2013-01-05T20:52:00Z">
            <w:rPr>
              <w:rFonts w:ascii="Arial Narrow" w:hAnsi="Arial Narrow"/>
              <w:sz w:val="22"/>
            </w:rPr>
          </w:rPrChange>
        </w:rPr>
        <w:t>participatory research</w:t>
      </w:r>
      <w:r w:rsidRPr="00215BCE">
        <w:rPr>
          <w:rFonts w:ascii="Arial Narrow" w:hAnsi="Arial Narrow"/>
          <w:sz w:val="22"/>
        </w:rPr>
        <w:t xml:space="preserve"> that empowers community organizations, as opposed to students seeking to merely f</w:t>
      </w:r>
      <w:r w:rsidR="00991F1F" w:rsidRPr="00215BCE">
        <w:rPr>
          <w:rFonts w:ascii="Arial Narrow" w:hAnsi="Arial Narrow"/>
          <w:sz w:val="22"/>
        </w:rPr>
        <w:t>ulfill a program requirement</w:t>
      </w:r>
      <w:r w:rsidRPr="00215BCE">
        <w:rPr>
          <w:rFonts w:ascii="Arial Narrow" w:hAnsi="Arial Narrow"/>
          <w:sz w:val="22"/>
        </w:rPr>
        <w:t xml:space="preserve">. </w:t>
      </w:r>
    </w:p>
    <w:p w14:paraId="0C200F8B" w14:textId="77777777" w:rsidR="008B39F1" w:rsidRPr="00215BCE" w:rsidRDefault="008B39F1" w:rsidP="00CB3C9A">
      <w:pPr>
        <w:autoSpaceDE w:val="0"/>
        <w:autoSpaceDN w:val="0"/>
        <w:adjustRightInd w:val="0"/>
        <w:rPr>
          <w:rFonts w:ascii="Arial Narrow" w:hAnsi="Arial Narrow"/>
          <w:sz w:val="22"/>
          <w:szCs w:val="22"/>
        </w:rPr>
      </w:pPr>
    </w:p>
    <w:p w14:paraId="4500FAD2" w14:textId="77777777" w:rsidR="008B39F1" w:rsidRPr="00215BCE" w:rsidRDefault="008B39F1" w:rsidP="00CB3C9A">
      <w:pPr>
        <w:autoSpaceDE w:val="0"/>
        <w:autoSpaceDN w:val="0"/>
        <w:adjustRightInd w:val="0"/>
        <w:rPr>
          <w:rFonts w:ascii="Arial Narrow" w:hAnsi="Arial Narrow"/>
          <w:b/>
          <w:bCs/>
          <w:sz w:val="22"/>
          <w:szCs w:val="22"/>
        </w:rPr>
      </w:pPr>
      <w:r w:rsidRPr="00215BCE">
        <w:rPr>
          <w:rFonts w:ascii="Arial Narrow" w:hAnsi="Arial Narrow"/>
          <w:b/>
          <w:bCs/>
          <w:sz w:val="22"/>
          <w:szCs w:val="22"/>
        </w:rPr>
        <w:t>III.  Student Learning Outcomes</w:t>
      </w:r>
    </w:p>
    <w:p w14:paraId="51A33463" w14:textId="77777777" w:rsidR="008B39F1" w:rsidRPr="00215BCE" w:rsidRDefault="008B39F1" w:rsidP="00CB3C9A">
      <w:pPr>
        <w:autoSpaceDE w:val="0"/>
        <w:autoSpaceDN w:val="0"/>
        <w:adjustRightInd w:val="0"/>
        <w:rPr>
          <w:rFonts w:ascii="Arial Narrow" w:hAnsi="Arial Narrow"/>
          <w:b/>
          <w:bCs/>
          <w:sz w:val="22"/>
          <w:szCs w:val="22"/>
        </w:rPr>
      </w:pPr>
    </w:p>
    <w:p w14:paraId="7D1D9B98" w14:textId="517EA02D" w:rsidR="008B39F1" w:rsidRPr="00806E63" w:rsidRDefault="008B39F1" w:rsidP="00CB3C9A">
      <w:pPr>
        <w:autoSpaceDE w:val="0"/>
        <w:autoSpaceDN w:val="0"/>
        <w:adjustRightInd w:val="0"/>
        <w:rPr>
          <w:rFonts w:ascii="Arial Narrow" w:hAnsi="Arial Narrow"/>
          <w:sz w:val="22"/>
        </w:rPr>
      </w:pPr>
      <w:r w:rsidRPr="00806E63">
        <w:rPr>
          <w:rFonts w:ascii="Arial Narrow" w:hAnsi="Arial Narrow"/>
          <w:sz w:val="22"/>
        </w:rPr>
        <w:t xml:space="preserve">The research and writing activities that are central to </w:t>
      </w:r>
      <w:del w:id="116" w:author="Viv Grigg" w:date="2012-12-13T21:50:00Z">
        <w:r w:rsidRPr="00806E63" w:rsidDel="00637A03">
          <w:rPr>
            <w:rFonts w:ascii="Arial Narrow" w:hAnsi="Arial Narrow"/>
            <w:i/>
            <w:sz w:val="22"/>
          </w:rPr>
          <w:delText>Integration Seminar</w:delText>
        </w:r>
      </w:del>
      <w:ins w:id="117" w:author="Viv Grigg" w:date="2012-12-13T21:50:00Z">
        <w:r w:rsidR="00637A03">
          <w:rPr>
            <w:rFonts w:ascii="Arial Narrow" w:hAnsi="Arial Narrow"/>
            <w:i/>
            <w:sz w:val="22"/>
          </w:rPr>
          <w:t>Thesis or Project</w:t>
        </w:r>
      </w:ins>
      <w:r w:rsidRPr="00806E63">
        <w:rPr>
          <w:rFonts w:ascii="Arial Narrow" w:hAnsi="Arial Narrow"/>
          <w:sz w:val="22"/>
        </w:rPr>
        <w:t xml:space="preserve"> aim to connect and enhance learning in several </w:t>
      </w:r>
      <w:commentRangeStart w:id="118"/>
      <w:r w:rsidRPr="00806E63">
        <w:rPr>
          <w:rFonts w:ascii="Arial Narrow" w:hAnsi="Arial Narrow"/>
          <w:sz w:val="22"/>
        </w:rPr>
        <w:t>domains</w:t>
      </w:r>
      <w:commentRangeEnd w:id="118"/>
      <w:r w:rsidR="005466B9">
        <w:rPr>
          <w:rStyle w:val="CommentReference"/>
        </w:rPr>
        <w:commentReference w:id="118"/>
      </w:r>
      <w:r w:rsidRPr="00806E63">
        <w:rPr>
          <w:rFonts w:ascii="Arial Narrow" w:hAnsi="Arial Narrow"/>
          <w:sz w:val="22"/>
        </w:rPr>
        <w:t>: intellectual (“head”), attitudinal (“heart”), and skill (“hands”). By the end of the course, students should be able to:</w:t>
      </w:r>
    </w:p>
    <w:p w14:paraId="73E70A0E" w14:textId="77777777" w:rsidR="008B39F1" w:rsidRPr="00806E63" w:rsidRDefault="008B39F1" w:rsidP="00CB3C9A">
      <w:pPr>
        <w:autoSpaceDE w:val="0"/>
        <w:autoSpaceDN w:val="0"/>
        <w:adjustRightInd w:val="0"/>
        <w:rPr>
          <w:rFonts w:ascii="Arial Narrow" w:hAnsi="Arial Narrow"/>
          <w:sz w:val="22"/>
        </w:rPr>
      </w:pPr>
    </w:p>
    <w:p w14:paraId="0179B466" w14:textId="77777777" w:rsidR="008B39F1" w:rsidRPr="00806E63" w:rsidRDefault="008B39F1" w:rsidP="00CB3C9A">
      <w:pPr>
        <w:autoSpaceDE w:val="0"/>
        <w:autoSpaceDN w:val="0"/>
        <w:adjustRightInd w:val="0"/>
        <w:rPr>
          <w:rFonts w:ascii="Arial Narrow" w:hAnsi="Arial Narrow"/>
          <w:b/>
          <w:bCs/>
          <w:sz w:val="22"/>
          <w:szCs w:val="22"/>
        </w:rPr>
      </w:pPr>
      <w:r w:rsidRPr="00806E63">
        <w:rPr>
          <w:rFonts w:ascii="Arial Narrow" w:hAnsi="Arial Narrow"/>
          <w:b/>
          <w:bCs/>
          <w:sz w:val="22"/>
          <w:szCs w:val="22"/>
        </w:rPr>
        <w:t xml:space="preserve">Intellectual (“head”) </w:t>
      </w:r>
    </w:p>
    <w:p w14:paraId="350A6387" w14:textId="77777777"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Articulate the philosophical</w:t>
      </w:r>
      <w:r w:rsidR="00991F1F" w:rsidRPr="00806E63">
        <w:rPr>
          <w:rFonts w:ascii="Arial Narrow" w:hAnsi="Arial Narrow"/>
          <w:sz w:val="22"/>
        </w:rPr>
        <w:t>, theological,</w:t>
      </w:r>
      <w:r w:rsidRPr="00806E63">
        <w:rPr>
          <w:rFonts w:ascii="Arial Narrow" w:hAnsi="Arial Narrow"/>
          <w:sz w:val="22"/>
        </w:rPr>
        <w:t xml:space="preserve"> and practical </w:t>
      </w:r>
      <w:proofErr w:type="spellStart"/>
      <w:r w:rsidRPr="00806E63">
        <w:rPr>
          <w:rFonts w:ascii="Arial Narrow" w:hAnsi="Arial Narrow"/>
          <w:sz w:val="22"/>
        </w:rPr>
        <w:t>distinctives</w:t>
      </w:r>
      <w:proofErr w:type="spellEnd"/>
      <w:r w:rsidRPr="00806E63">
        <w:rPr>
          <w:rFonts w:ascii="Arial Narrow" w:hAnsi="Arial Narrow"/>
          <w:sz w:val="22"/>
        </w:rPr>
        <w:t xml:space="preserve"> of </w:t>
      </w:r>
      <w:del w:id="119" w:author="Mac Image" w:date="2012-09-07T07:53:00Z">
        <w:r w:rsidRPr="00806E63" w:rsidDel="005A4E31">
          <w:rPr>
            <w:rFonts w:ascii="Arial Narrow" w:hAnsi="Arial Narrow"/>
            <w:sz w:val="22"/>
          </w:rPr>
          <w:delText xml:space="preserve">a </w:delText>
        </w:r>
      </w:del>
      <w:r w:rsidRPr="00806E63">
        <w:rPr>
          <w:rFonts w:ascii="Arial Narrow" w:hAnsi="Arial Narrow"/>
          <w:sz w:val="22"/>
        </w:rPr>
        <w:t>participatory action research.</w:t>
      </w:r>
    </w:p>
    <w:p w14:paraId="6A990DE7" w14:textId="77777777"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Critically discuss literature (books, book chapters, arti</w:t>
      </w:r>
      <w:r w:rsidR="00C06708" w:rsidRPr="00806E63">
        <w:rPr>
          <w:rFonts w:ascii="Arial Narrow" w:hAnsi="Arial Narrow"/>
          <w:sz w:val="22"/>
        </w:rPr>
        <w:t>cles, reports) related to the research topic and central question</w:t>
      </w:r>
      <w:r w:rsidRPr="00806E63">
        <w:rPr>
          <w:rFonts w:ascii="Arial Narrow" w:hAnsi="Arial Narrow"/>
          <w:sz w:val="22"/>
        </w:rPr>
        <w:t>.</w:t>
      </w:r>
    </w:p>
    <w:p w14:paraId="0CB756C9" w14:textId="77777777" w:rsidR="008B39F1" w:rsidRPr="00806E63" w:rsidRDefault="00C06708"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 xml:space="preserve">Discuss the relevance </w:t>
      </w:r>
      <w:r w:rsidR="008B39F1" w:rsidRPr="00806E63">
        <w:rPr>
          <w:rFonts w:ascii="Arial Narrow" w:hAnsi="Arial Narrow"/>
          <w:sz w:val="22"/>
        </w:rPr>
        <w:t xml:space="preserve">of various qualitative research techniques to answering </w:t>
      </w:r>
      <w:r w:rsidRPr="00806E63">
        <w:rPr>
          <w:rFonts w:ascii="Arial Narrow" w:hAnsi="Arial Narrow"/>
          <w:sz w:val="22"/>
        </w:rPr>
        <w:t>the research question</w:t>
      </w:r>
      <w:r w:rsidR="008B39F1" w:rsidRPr="00806E63">
        <w:rPr>
          <w:rFonts w:ascii="Arial Narrow" w:hAnsi="Arial Narrow"/>
          <w:sz w:val="22"/>
        </w:rPr>
        <w:t xml:space="preserve"> within </w:t>
      </w:r>
      <w:r w:rsidRPr="00806E63">
        <w:rPr>
          <w:rFonts w:ascii="Arial Narrow" w:hAnsi="Arial Narrow"/>
          <w:sz w:val="22"/>
        </w:rPr>
        <w:t>a specific social context</w:t>
      </w:r>
      <w:r w:rsidR="008B39F1" w:rsidRPr="00806E63">
        <w:rPr>
          <w:rFonts w:ascii="Arial Narrow" w:hAnsi="Arial Narrow"/>
          <w:sz w:val="22"/>
        </w:rPr>
        <w:t>.</w:t>
      </w:r>
    </w:p>
    <w:p w14:paraId="7089228D" w14:textId="77777777"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Critically evaluate the strengths and weaknesses of research findings as evidence for conclusions and recommendations.</w:t>
      </w:r>
    </w:p>
    <w:p w14:paraId="57FF6AA4" w14:textId="77777777" w:rsidR="008B39F1" w:rsidRPr="00806E63" w:rsidRDefault="008B39F1" w:rsidP="00CB3C9A">
      <w:pPr>
        <w:autoSpaceDE w:val="0"/>
        <w:autoSpaceDN w:val="0"/>
        <w:adjustRightInd w:val="0"/>
        <w:rPr>
          <w:rFonts w:ascii="Arial Narrow" w:hAnsi="Arial Narrow"/>
          <w:sz w:val="22"/>
        </w:rPr>
      </w:pPr>
    </w:p>
    <w:p w14:paraId="7CAAF34F" w14:textId="77777777" w:rsidR="008B39F1" w:rsidRPr="00806E63" w:rsidRDefault="008B39F1" w:rsidP="00CB3C9A">
      <w:pPr>
        <w:autoSpaceDE w:val="0"/>
        <w:autoSpaceDN w:val="0"/>
        <w:adjustRightInd w:val="0"/>
        <w:rPr>
          <w:rFonts w:ascii="Arial Narrow" w:hAnsi="Arial Narrow"/>
          <w:b/>
          <w:sz w:val="22"/>
          <w:szCs w:val="22"/>
        </w:rPr>
      </w:pPr>
      <w:r w:rsidRPr="00806E63">
        <w:rPr>
          <w:rFonts w:ascii="Arial Narrow" w:hAnsi="Arial Narrow"/>
          <w:b/>
          <w:sz w:val="22"/>
          <w:szCs w:val="22"/>
        </w:rPr>
        <w:t>Affective (“heart”)</w:t>
      </w:r>
    </w:p>
    <w:p w14:paraId="454526D1" w14:textId="77777777" w:rsidR="00C06708" w:rsidRPr="00806E63" w:rsidDel="00A34B08" w:rsidRDefault="00C06708" w:rsidP="00CB3C9A">
      <w:pPr>
        <w:numPr>
          <w:ilvl w:val="0"/>
          <w:numId w:val="7"/>
        </w:numPr>
        <w:autoSpaceDE w:val="0"/>
        <w:autoSpaceDN w:val="0"/>
        <w:adjustRightInd w:val="0"/>
        <w:rPr>
          <w:del w:id="120" w:author="Viv Grigg" w:date="2013-01-05T18:44:00Z"/>
          <w:rFonts w:ascii="Arial Narrow" w:hAnsi="Arial Narrow"/>
          <w:sz w:val="22"/>
        </w:rPr>
      </w:pPr>
      <w:r w:rsidRPr="00806E63">
        <w:rPr>
          <w:rFonts w:ascii="Arial Narrow" w:hAnsi="Arial Narrow"/>
          <w:sz w:val="22"/>
        </w:rPr>
        <w:t>Demonstrate personal warmth, humility, power sharing, and empathy with community organization staff and “clients”</w:t>
      </w:r>
    </w:p>
    <w:p w14:paraId="08EF095B" w14:textId="77777777" w:rsidR="00DE6CDF" w:rsidRPr="00A34B08" w:rsidDel="00A34B08" w:rsidRDefault="00DE6CDF" w:rsidP="00CB3C9A">
      <w:pPr>
        <w:numPr>
          <w:ilvl w:val="0"/>
          <w:numId w:val="7"/>
        </w:numPr>
        <w:autoSpaceDE w:val="0"/>
        <w:autoSpaceDN w:val="0"/>
        <w:adjustRightInd w:val="0"/>
        <w:rPr>
          <w:del w:id="121" w:author="Viv Grigg" w:date="2013-01-05T18:44:00Z"/>
          <w:rFonts w:ascii="Arial Narrow" w:hAnsi="Arial Narrow"/>
          <w:sz w:val="22"/>
        </w:rPr>
        <w:pPrChange w:id="122" w:author="Viv Grigg" w:date="2013-01-05T18:44:00Z">
          <w:pPr>
            <w:autoSpaceDE w:val="0"/>
            <w:autoSpaceDN w:val="0"/>
            <w:adjustRightInd w:val="0"/>
          </w:pPr>
        </w:pPrChange>
      </w:pPr>
    </w:p>
    <w:p w14:paraId="55468AF9" w14:textId="77777777" w:rsidR="00DE6CDF" w:rsidRDefault="00DE6CDF" w:rsidP="00A34B08">
      <w:pPr>
        <w:numPr>
          <w:ilvl w:val="0"/>
          <w:numId w:val="7"/>
        </w:numPr>
        <w:autoSpaceDE w:val="0"/>
        <w:autoSpaceDN w:val="0"/>
        <w:adjustRightInd w:val="0"/>
        <w:rPr>
          <w:rFonts w:ascii="Arial Narrow" w:hAnsi="Arial Narrow"/>
          <w:sz w:val="22"/>
        </w:rPr>
        <w:pPrChange w:id="123" w:author="Viv Grigg" w:date="2013-01-05T18:44:00Z">
          <w:pPr>
            <w:autoSpaceDE w:val="0"/>
            <w:autoSpaceDN w:val="0"/>
            <w:adjustRightInd w:val="0"/>
          </w:pPr>
        </w:pPrChange>
      </w:pPr>
    </w:p>
    <w:p w14:paraId="0E4E6507" w14:textId="77777777" w:rsidR="008B39F1" w:rsidRPr="00806E63" w:rsidRDefault="008B39F1" w:rsidP="00CB3C9A">
      <w:pPr>
        <w:autoSpaceDE w:val="0"/>
        <w:autoSpaceDN w:val="0"/>
        <w:adjustRightInd w:val="0"/>
        <w:rPr>
          <w:rFonts w:ascii="Arial Narrow" w:hAnsi="Arial Narrow"/>
          <w:sz w:val="22"/>
        </w:rPr>
      </w:pPr>
    </w:p>
    <w:p w14:paraId="7086669A" w14:textId="77777777" w:rsidR="008B39F1" w:rsidRPr="00806E63" w:rsidRDefault="008B39F1" w:rsidP="00CB3C9A">
      <w:pPr>
        <w:autoSpaceDE w:val="0"/>
        <w:autoSpaceDN w:val="0"/>
        <w:adjustRightInd w:val="0"/>
        <w:rPr>
          <w:rFonts w:ascii="Arial Narrow" w:hAnsi="Arial Narrow"/>
          <w:b/>
          <w:sz w:val="22"/>
          <w:szCs w:val="22"/>
        </w:rPr>
      </w:pPr>
      <w:r w:rsidRPr="00806E63">
        <w:rPr>
          <w:rFonts w:ascii="Arial Narrow" w:hAnsi="Arial Narrow"/>
          <w:b/>
          <w:sz w:val="22"/>
          <w:szCs w:val="22"/>
        </w:rPr>
        <w:t>Skills (“hands”)</w:t>
      </w:r>
    </w:p>
    <w:p w14:paraId="6F1B1076" w14:textId="7A612EF0" w:rsidR="00C06708" w:rsidRPr="00806E63" w:rsidRDefault="00C06708" w:rsidP="00C06708">
      <w:pPr>
        <w:numPr>
          <w:ilvl w:val="0"/>
          <w:numId w:val="7"/>
        </w:numPr>
        <w:autoSpaceDE w:val="0"/>
        <w:autoSpaceDN w:val="0"/>
        <w:adjustRightInd w:val="0"/>
        <w:rPr>
          <w:rFonts w:ascii="Arial Narrow" w:hAnsi="Arial Narrow"/>
          <w:sz w:val="22"/>
        </w:rPr>
      </w:pPr>
      <w:r w:rsidRPr="00806E63">
        <w:rPr>
          <w:rFonts w:ascii="Arial Narrow" w:hAnsi="Arial Narrow"/>
          <w:sz w:val="22"/>
        </w:rPr>
        <w:t xml:space="preserve">Demonstrate </w:t>
      </w:r>
      <w:r w:rsidRPr="00806E63">
        <w:rPr>
          <w:rFonts w:ascii="Arial Narrow" w:hAnsi="Arial Narrow"/>
          <w:i/>
          <w:sz w:val="22"/>
        </w:rPr>
        <w:t>project management</w:t>
      </w:r>
      <w:r w:rsidRPr="00806E63">
        <w:rPr>
          <w:rFonts w:ascii="Arial Narrow" w:hAnsi="Arial Narrow"/>
          <w:sz w:val="22"/>
        </w:rPr>
        <w:t xml:space="preserve"> skills—i.e. the ability to: (a) a</w:t>
      </w:r>
      <w:r w:rsidR="008B39F1" w:rsidRPr="00806E63">
        <w:rPr>
          <w:rFonts w:ascii="Arial Narrow" w:hAnsi="Arial Narrow"/>
          <w:sz w:val="22"/>
        </w:rPr>
        <w:t xml:space="preserve">ssess the </w:t>
      </w:r>
      <w:r w:rsidRPr="00806E63">
        <w:rPr>
          <w:rFonts w:ascii="Arial Narrow" w:hAnsi="Arial Narrow"/>
          <w:sz w:val="22"/>
        </w:rPr>
        <w:t>capacity and reputation of partner</w:t>
      </w:r>
      <w:r w:rsidR="008B39F1" w:rsidRPr="00806E63">
        <w:rPr>
          <w:rFonts w:ascii="Arial Narrow" w:hAnsi="Arial Narrow"/>
          <w:sz w:val="22"/>
        </w:rPr>
        <w:t xml:space="preserve"> o</w:t>
      </w:r>
      <w:r w:rsidRPr="00806E63">
        <w:rPr>
          <w:rFonts w:ascii="Arial Narrow" w:hAnsi="Arial Narrow"/>
          <w:sz w:val="22"/>
        </w:rPr>
        <w:t>rganization</w:t>
      </w:r>
      <w:r w:rsidR="000B385C" w:rsidRPr="00806E63">
        <w:rPr>
          <w:rFonts w:ascii="Arial Narrow" w:hAnsi="Arial Narrow"/>
          <w:sz w:val="22"/>
        </w:rPr>
        <w:t>s</w:t>
      </w:r>
      <w:ins w:id="124" w:author="Viv Grigg" w:date="2012-12-13T21:51:00Z">
        <w:r w:rsidR="00637A03">
          <w:rPr>
            <w:rFonts w:ascii="Arial Narrow" w:hAnsi="Arial Narrow"/>
            <w:sz w:val="22"/>
          </w:rPr>
          <w:t>, churches or mov</w:t>
        </w:r>
      </w:ins>
      <w:ins w:id="125" w:author="Viv Grigg" w:date="2013-01-05T18:43:00Z">
        <w:r w:rsidR="00A34B08">
          <w:rPr>
            <w:rFonts w:ascii="Arial Narrow" w:hAnsi="Arial Narrow"/>
            <w:sz w:val="22"/>
          </w:rPr>
          <w:t>e</w:t>
        </w:r>
      </w:ins>
      <w:ins w:id="126" w:author="Viv Grigg" w:date="2012-12-13T21:51:00Z">
        <w:r w:rsidR="00637A03">
          <w:rPr>
            <w:rFonts w:ascii="Arial Narrow" w:hAnsi="Arial Narrow"/>
            <w:sz w:val="22"/>
          </w:rPr>
          <w:t>ments</w:t>
        </w:r>
      </w:ins>
      <w:r w:rsidRPr="00806E63">
        <w:rPr>
          <w:rFonts w:ascii="Arial Narrow" w:hAnsi="Arial Narrow"/>
          <w:sz w:val="22"/>
        </w:rPr>
        <w:t>; (b) f</w:t>
      </w:r>
      <w:r w:rsidR="008B39F1" w:rsidRPr="00806E63">
        <w:rPr>
          <w:rFonts w:ascii="Arial Narrow" w:hAnsi="Arial Narrow"/>
          <w:sz w:val="22"/>
        </w:rPr>
        <w:t xml:space="preserve">rame and refine the </w:t>
      </w:r>
      <w:ins w:id="127" w:author="Viv Grigg" w:date="2013-01-05T21:10:00Z">
        <w:r w:rsidR="00D30A4B">
          <w:rPr>
            <w:rFonts w:ascii="Arial Narrow" w:hAnsi="Arial Narrow"/>
            <w:sz w:val="22"/>
          </w:rPr>
          <w:t xml:space="preserve">theological and socio-economic elements of the </w:t>
        </w:r>
      </w:ins>
      <w:r w:rsidRPr="00806E63">
        <w:rPr>
          <w:rFonts w:ascii="Arial Narrow" w:hAnsi="Arial Narrow"/>
          <w:sz w:val="22"/>
        </w:rPr>
        <w:t xml:space="preserve">research problem in consultation with </w:t>
      </w:r>
      <w:del w:id="128" w:author="Viv Grigg" w:date="2012-12-13T21:52:00Z">
        <w:r w:rsidRPr="00806E63" w:rsidDel="00637A03">
          <w:rPr>
            <w:rFonts w:ascii="Arial Narrow" w:hAnsi="Arial Narrow"/>
            <w:sz w:val="22"/>
          </w:rPr>
          <w:delText>agency staff</w:delText>
        </w:r>
      </w:del>
      <w:ins w:id="129" w:author="Viv Grigg" w:date="2012-12-13T21:52:00Z">
        <w:r w:rsidR="00637A03">
          <w:rPr>
            <w:rFonts w:ascii="Arial Narrow" w:hAnsi="Arial Narrow"/>
            <w:sz w:val="22"/>
          </w:rPr>
          <w:t>church, NGO or mov</w:t>
        </w:r>
      </w:ins>
      <w:ins w:id="130" w:author="Viv Grigg" w:date="2013-01-05T18:44:00Z">
        <w:r w:rsidR="00A34B08">
          <w:rPr>
            <w:rFonts w:ascii="Arial Narrow" w:hAnsi="Arial Narrow"/>
            <w:sz w:val="22"/>
          </w:rPr>
          <w:t>e</w:t>
        </w:r>
      </w:ins>
      <w:ins w:id="131" w:author="Viv Grigg" w:date="2012-12-13T21:52:00Z">
        <w:r w:rsidR="00637A03">
          <w:rPr>
            <w:rFonts w:ascii="Arial Narrow" w:hAnsi="Arial Narrow"/>
            <w:sz w:val="22"/>
          </w:rPr>
          <w:t>ment leadership</w:t>
        </w:r>
      </w:ins>
      <w:r w:rsidRPr="00806E63">
        <w:rPr>
          <w:rFonts w:ascii="Arial Narrow" w:hAnsi="Arial Narrow"/>
          <w:sz w:val="22"/>
        </w:rPr>
        <w:t>; (c) d</w:t>
      </w:r>
      <w:r w:rsidR="008B39F1" w:rsidRPr="00806E63">
        <w:rPr>
          <w:rFonts w:ascii="Arial Narrow" w:hAnsi="Arial Narrow"/>
          <w:sz w:val="22"/>
        </w:rPr>
        <w:t xml:space="preserve">evelop a project plan </w:t>
      </w:r>
      <w:r w:rsidRPr="00806E63">
        <w:rPr>
          <w:rFonts w:ascii="Arial Narrow" w:hAnsi="Arial Narrow"/>
          <w:sz w:val="22"/>
        </w:rPr>
        <w:t xml:space="preserve">with timelines and deliverables; </w:t>
      </w:r>
      <w:del w:id="132" w:author="Viv Grigg" w:date="2012-09-07T08:17:00Z">
        <w:r w:rsidRPr="00806E63" w:rsidDel="00086516">
          <w:rPr>
            <w:rFonts w:ascii="Arial Narrow" w:hAnsi="Arial Narrow"/>
            <w:sz w:val="22"/>
          </w:rPr>
          <w:delText xml:space="preserve">and </w:delText>
        </w:r>
      </w:del>
      <w:r w:rsidRPr="00806E63">
        <w:rPr>
          <w:rFonts w:ascii="Arial Narrow" w:hAnsi="Arial Narrow"/>
          <w:sz w:val="22"/>
        </w:rPr>
        <w:t>(d) m</w:t>
      </w:r>
      <w:r w:rsidR="008B39F1" w:rsidRPr="00806E63">
        <w:rPr>
          <w:rFonts w:ascii="Arial Narrow" w:hAnsi="Arial Narrow"/>
          <w:sz w:val="22"/>
        </w:rPr>
        <w:t>onitor progress a</w:t>
      </w:r>
      <w:r w:rsidRPr="00806E63">
        <w:rPr>
          <w:rFonts w:ascii="Arial Narrow" w:hAnsi="Arial Narrow"/>
          <w:sz w:val="22"/>
        </w:rPr>
        <w:t xml:space="preserve">gainst the project </w:t>
      </w:r>
      <w:r w:rsidR="008B39F1" w:rsidRPr="00806E63">
        <w:rPr>
          <w:rFonts w:ascii="Arial Narrow" w:hAnsi="Arial Narrow"/>
          <w:sz w:val="22"/>
        </w:rPr>
        <w:t>plan.</w:t>
      </w:r>
      <w:ins w:id="133" w:author="Viv Grigg" w:date="2012-09-07T08:17:00Z">
        <w:r w:rsidR="00086516">
          <w:rPr>
            <w:rFonts w:ascii="Arial Narrow" w:hAnsi="Arial Narrow"/>
            <w:sz w:val="22"/>
          </w:rPr>
          <w:t xml:space="preserve"> </w:t>
        </w:r>
      </w:ins>
    </w:p>
    <w:p w14:paraId="7C537C12" w14:textId="27762D74" w:rsidR="00A57EC8" w:rsidRPr="00806E63" w:rsidRDefault="00C06708" w:rsidP="00A57EC8">
      <w:pPr>
        <w:numPr>
          <w:ilvl w:val="0"/>
          <w:numId w:val="7"/>
        </w:numPr>
        <w:autoSpaceDE w:val="0"/>
        <w:autoSpaceDN w:val="0"/>
        <w:adjustRightInd w:val="0"/>
        <w:rPr>
          <w:rFonts w:ascii="Arial Narrow" w:hAnsi="Arial Narrow"/>
          <w:iCs/>
          <w:sz w:val="22"/>
        </w:rPr>
      </w:pPr>
      <w:r w:rsidRPr="00806E63">
        <w:rPr>
          <w:rFonts w:ascii="Arial Narrow" w:hAnsi="Arial Narrow"/>
          <w:sz w:val="22"/>
        </w:rPr>
        <w:t xml:space="preserve">Demonstrate </w:t>
      </w:r>
      <w:r w:rsidR="00A57EC8" w:rsidRPr="00806E63">
        <w:rPr>
          <w:rFonts w:ascii="Arial Narrow" w:hAnsi="Arial Narrow"/>
          <w:i/>
          <w:iCs/>
          <w:sz w:val="22"/>
          <w:szCs w:val="22"/>
        </w:rPr>
        <w:t xml:space="preserve">interpersonal </w:t>
      </w:r>
      <w:r w:rsidRPr="00806E63">
        <w:rPr>
          <w:rFonts w:ascii="Arial Narrow" w:hAnsi="Arial Narrow"/>
          <w:iCs/>
          <w:sz w:val="22"/>
          <w:szCs w:val="22"/>
        </w:rPr>
        <w:t>skills—</w:t>
      </w:r>
      <w:r w:rsidR="00A57EC8" w:rsidRPr="00806E63">
        <w:rPr>
          <w:rFonts w:ascii="Arial Narrow" w:hAnsi="Arial Narrow"/>
          <w:iCs/>
          <w:sz w:val="22"/>
          <w:szCs w:val="22"/>
        </w:rPr>
        <w:t>i.e., the ability to d</w:t>
      </w:r>
      <w:r w:rsidR="008B39F1" w:rsidRPr="00806E63">
        <w:rPr>
          <w:rFonts w:ascii="Arial Narrow" w:hAnsi="Arial Narrow"/>
          <w:sz w:val="22"/>
        </w:rPr>
        <w:t xml:space="preserve">evelop </w:t>
      </w:r>
      <w:r w:rsidR="00A57EC8" w:rsidRPr="00806E63">
        <w:rPr>
          <w:rFonts w:ascii="Arial Narrow" w:hAnsi="Arial Narrow"/>
          <w:sz w:val="22"/>
        </w:rPr>
        <w:t xml:space="preserve">rapport </w:t>
      </w:r>
      <w:r w:rsidR="008B39F1" w:rsidRPr="00806E63">
        <w:rPr>
          <w:rFonts w:ascii="Arial Narrow" w:hAnsi="Arial Narrow"/>
          <w:sz w:val="22"/>
        </w:rPr>
        <w:t xml:space="preserve">and sustain </w:t>
      </w:r>
      <w:r w:rsidR="00A57EC8" w:rsidRPr="00806E63">
        <w:rPr>
          <w:rFonts w:ascii="Arial Narrow" w:hAnsi="Arial Narrow"/>
          <w:sz w:val="22"/>
        </w:rPr>
        <w:t xml:space="preserve">trust </w:t>
      </w:r>
      <w:r w:rsidR="008B39F1" w:rsidRPr="00806E63">
        <w:rPr>
          <w:rFonts w:ascii="Arial Narrow" w:hAnsi="Arial Narrow"/>
          <w:sz w:val="22"/>
        </w:rPr>
        <w:t>relationship</w:t>
      </w:r>
      <w:r w:rsidR="00A57EC8" w:rsidRPr="00806E63">
        <w:rPr>
          <w:rFonts w:ascii="Arial Narrow" w:hAnsi="Arial Narrow"/>
          <w:sz w:val="22"/>
        </w:rPr>
        <w:t xml:space="preserve">s with </w:t>
      </w:r>
      <w:del w:id="134" w:author="Viv Grigg" w:date="2012-12-13T21:52:00Z">
        <w:r w:rsidR="00A57EC8" w:rsidRPr="00806E63" w:rsidDel="00554F83">
          <w:rPr>
            <w:rFonts w:ascii="Arial Narrow" w:hAnsi="Arial Narrow"/>
            <w:sz w:val="22"/>
          </w:rPr>
          <w:delText>agency staff</w:delText>
        </w:r>
      </w:del>
      <w:ins w:id="135" w:author="Viv Grigg" w:date="2012-12-13T21:52:00Z">
        <w:r w:rsidR="00554F83">
          <w:rPr>
            <w:rFonts w:ascii="Arial Narrow" w:hAnsi="Arial Narrow"/>
            <w:sz w:val="22"/>
          </w:rPr>
          <w:t>organizational leadership</w:t>
        </w:r>
      </w:ins>
      <w:r w:rsidR="00A57EC8" w:rsidRPr="00806E63">
        <w:rPr>
          <w:rFonts w:ascii="Arial Narrow" w:hAnsi="Arial Narrow"/>
          <w:sz w:val="22"/>
        </w:rPr>
        <w:t xml:space="preserve"> and study group members</w:t>
      </w:r>
    </w:p>
    <w:p w14:paraId="29CBAC76" w14:textId="77777777" w:rsidR="008B39F1" w:rsidRPr="00806E63" w:rsidRDefault="00A57EC8" w:rsidP="00A57EC8">
      <w:pPr>
        <w:numPr>
          <w:ilvl w:val="0"/>
          <w:numId w:val="7"/>
        </w:numPr>
        <w:autoSpaceDE w:val="0"/>
        <w:autoSpaceDN w:val="0"/>
        <w:adjustRightInd w:val="0"/>
        <w:rPr>
          <w:rFonts w:ascii="Arial Narrow" w:hAnsi="Arial Narrow"/>
          <w:iCs/>
          <w:sz w:val="22"/>
        </w:rPr>
      </w:pPr>
      <w:r w:rsidRPr="00806E63">
        <w:rPr>
          <w:rFonts w:ascii="Arial Narrow" w:hAnsi="Arial Narrow"/>
          <w:sz w:val="22"/>
        </w:rPr>
        <w:t xml:space="preserve">Demonstrate </w:t>
      </w:r>
      <w:r w:rsidRPr="00806E63">
        <w:rPr>
          <w:rFonts w:ascii="Arial Narrow" w:hAnsi="Arial Narrow"/>
          <w:i/>
          <w:iCs/>
          <w:sz w:val="22"/>
          <w:szCs w:val="22"/>
        </w:rPr>
        <w:t xml:space="preserve">in-field research </w:t>
      </w:r>
      <w:r w:rsidRPr="00806E63">
        <w:rPr>
          <w:rFonts w:ascii="Arial Narrow" w:hAnsi="Arial Narrow"/>
          <w:iCs/>
          <w:sz w:val="22"/>
          <w:szCs w:val="22"/>
        </w:rPr>
        <w:t xml:space="preserve">skills—i.e., the ability to (a) </w:t>
      </w:r>
      <w:r w:rsidR="003C67AD" w:rsidRPr="00806E63">
        <w:rPr>
          <w:rFonts w:ascii="Arial Narrow" w:hAnsi="Arial Narrow"/>
          <w:iCs/>
          <w:sz w:val="22"/>
        </w:rPr>
        <w:t>g</w:t>
      </w:r>
      <w:r w:rsidR="008B39F1" w:rsidRPr="00806E63">
        <w:rPr>
          <w:rFonts w:ascii="Arial Narrow" w:hAnsi="Arial Narrow"/>
          <w:sz w:val="22"/>
        </w:rPr>
        <w:t xml:space="preserve">ain access </w:t>
      </w:r>
      <w:r w:rsidR="000B385C" w:rsidRPr="00806E63">
        <w:rPr>
          <w:rFonts w:ascii="Arial Narrow" w:hAnsi="Arial Narrow"/>
          <w:sz w:val="22"/>
        </w:rPr>
        <w:t>to the study population in their social settings; (b</w:t>
      </w:r>
      <w:r w:rsidR="003C67AD" w:rsidRPr="00806E63">
        <w:rPr>
          <w:rFonts w:ascii="Arial Narrow" w:hAnsi="Arial Narrow"/>
          <w:sz w:val="22"/>
        </w:rPr>
        <w:t xml:space="preserve">) </w:t>
      </w:r>
      <w:r w:rsidR="003C67AD" w:rsidRPr="00806E63">
        <w:rPr>
          <w:rFonts w:ascii="Arial Narrow" w:hAnsi="Arial Narrow"/>
          <w:iCs/>
          <w:sz w:val="22"/>
        </w:rPr>
        <w:t>s</w:t>
      </w:r>
      <w:r w:rsidR="000B385C" w:rsidRPr="00806E63">
        <w:rPr>
          <w:rFonts w:ascii="Arial Narrow" w:hAnsi="Arial Narrow"/>
          <w:sz w:val="22"/>
        </w:rPr>
        <w:t xml:space="preserve">elect </w:t>
      </w:r>
      <w:r w:rsidR="008B39F1" w:rsidRPr="00806E63">
        <w:rPr>
          <w:rFonts w:ascii="Arial Narrow" w:hAnsi="Arial Narrow"/>
          <w:sz w:val="22"/>
        </w:rPr>
        <w:t>appropriate data collection methods</w:t>
      </w:r>
      <w:r w:rsidR="003C67AD" w:rsidRPr="00806E63">
        <w:rPr>
          <w:rFonts w:ascii="Arial Narrow" w:hAnsi="Arial Narrow"/>
          <w:sz w:val="22"/>
        </w:rPr>
        <w:t xml:space="preserve">; (c) </w:t>
      </w:r>
      <w:r w:rsidR="003C67AD" w:rsidRPr="00806E63">
        <w:rPr>
          <w:rFonts w:ascii="Arial Narrow" w:hAnsi="Arial Narrow"/>
          <w:iCs/>
          <w:sz w:val="22"/>
        </w:rPr>
        <w:t>c</w:t>
      </w:r>
      <w:r w:rsidR="000B385C" w:rsidRPr="00806E63">
        <w:rPr>
          <w:rFonts w:ascii="Arial Narrow" w:hAnsi="Arial Narrow"/>
          <w:sz w:val="22"/>
        </w:rPr>
        <w:t>onduct interviews with select informants; (d) analyze the</w:t>
      </w:r>
      <w:r w:rsidR="008B39F1" w:rsidRPr="00806E63">
        <w:rPr>
          <w:rFonts w:ascii="Arial Narrow" w:hAnsi="Arial Narrow"/>
          <w:sz w:val="22"/>
        </w:rPr>
        <w:t xml:space="preserve"> </w:t>
      </w:r>
      <w:r w:rsidRPr="00806E63">
        <w:rPr>
          <w:rFonts w:ascii="Arial Narrow" w:hAnsi="Arial Narrow"/>
          <w:sz w:val="22"/>
        </w:rPr>
        <w:t>data</w:t>
      </w:r>
      <w:r w:rsidR="000B385C" w:rsidRPr="00806E63">
        <w:rPr>
          <w:rFonts w:ascii="Arial Narrow" w:hAnsi="Arial Narrow"/>
          <w:sz w:val="22"/>
        </w:rPr>
        <w:t>; and (e</w:t>
      </w:r>
      <w:r w:rsidR="003C67AD" w:rsidRPr="00806E63">
        <w:rPr>
          <w:rFonts w:ascii="Arial Narrow" w:hAnsi="Arial Narrow"/>
          <w:sz w:val="22"/>
        </w:rPr>
        <w:t xml:space="preserve">) </w:t>
      </w:r>
      <w:r w:rsidR="003C67AD" w:rsidRPr="00806E63">
        <w:rPr>
          <w:rFonts w:ascii="Arial Narrow" w:hAnsi="Arial Narrow"/>
          <w:iCs/>
          <w:sz w:val="22"/>
        </w:rPr>
        <w:t>e</w:t>
      </w:r>
      <w:r w:rsidR="000B385C" w:rsidRPr="00806E63">
        <w:rPr>
          <w:rFonts w:ascii="Arial Narrow" w:hAnsi="Arial Narrow"/>
          <w:iCs/>
          <w:sz w:val="22"/>
        </w:rPr>
        <w:t>ffectively communicate findings</w:t>
      </w:r>
      <w:r w:rsidR="008B39F1" w:rsidRPr="00806E63">
        <w:rPr>
          <w:rFonts w:ascii="Arial Narrow" w:hAnsi="Arial Narrow"/>
          <w:iCs/>
          <w:sz w:val="22"/>
        </w:rPr>
        <w:t xml:space="preserve"> in writing and </w:t>
      </w:r>
      <w:r w:rsidR="000B385C" w:rsidRPr="00806E63">
        <w:rPr>
          <w:rFonts w:ascii="Arial Narrow" w:hAnsi="Arial Narrow"/>
          <w:iCs/>
          <w:sz w:val="22"/>
        </w:rPr>
        <w:t>a public</w:t>
      </w:r>
      <w:r w:rsidR="008B39F1" w:rsidRPr="00806E63">
        <w:rPr>
          <w:rFonts w:ascii="Arial Narrow" w:hAnsi="Arial Narrow"/>
          <w:iCs/>
          <w:sz w:val="22"/>
        </w:rPr>
        <w:t xml:space="preserve"> presentation.</w:t>
      </w:r>
    </w:p>
    <w:p w14:paraId="05A3F054" w14:textId="77777777" w:rsidR="008B39F1" w:rsidRPr="00806E63" w:rsidRDefault="008B39F1" w:rsidP="00A57EC8">
      <w:pPr>
        <w:autoSpaceDE w:val="0"/>
        <w:autoSpaceDN w:val="0"/>
        <w:adjustRightInd w:val="0"/>
        <w:rPr>
          <w:rFonts w:ascii="Arial Narrow" w:hAnsi="Arial Narrow"/>
          <w:sz w:val="22"/>
        </w:rPr>
      </w:pPr>
    </w:p>
    <w:p w14:paraId="7D478899" w14:textId="77777777" w:rsidR="008B39F1" w:rsidRPr="00806E63" w:rsidRDefault="008B39F1" w:rsidP="00CB3C9A">
      <w:pPr>
        <w:tabs>
          <w:tab w:val="left" w:pos="360"/>
          <w:tab w:val="left" w:pos="720"/>
        </w:tabs>
        <w:ind w:left="360" w:hanging="360"/>
        <w:rPr>
          <w:rFonts w:ascii="Arial Narrow" w:hAnsi="Arial Narrow"/>
          <w:b/>
          <w:sz w:val="22"/>
          <w:szCs w:val="22"/>
        </w:rPr>
      </w:pPr>
      <w:r w:rsidRPr="00806E63">
        <w:rPr>
          <w:rFonts w:ascii="Arial Narrow" w:hAnsi="Arial Narrow"/>
          <w:b/>
          <w:sz w:val="22"/>
          <w:szCs w:val="22"/>
        </w:rPr>
        <w:t>IV. Course Materials</w:t>
      </w:r>
    </w:p>
    <w:p w14:paraId="3C505DBA" w14:textId="77777777" w:rsidR="008B39F1" w:rsidRPr="00806E63" w:rsidRDefault="008B39F1" w:rsidP="00CB3C9A">
      <w:pPr>
        <w:tabs>
          <w:tab w:val="left" w:pos="360"/>
          <w:tab w:val="left" w:pos="720"/>
        </w:tabs>
        <w:ind w:left="360" w:hanging="360"/>
        <w:rPr>
          <w:rFonts w:ascii="Arial Narrow" w:hAnsi="Arial Narrow"/>
          <w:b/>
          <w:sz w:val="22"/>
          <w:szCs w:val="22"/>
        </w:rPr>
      </w:pPr>
    </w:p>
    <w:p w14:paraId="7228840E" w14:textId="3DF4B932" w:rsidR="003C67AD" w:rsidRPr="00806E63" w:rsidRDefault="003C67AD" w:rsidP="00CB3C9A">
      <w:pPr>
        <w:autoSpaceDE w:val="0"/>
        <w:autoSpaceDN w:val="0"/>
        <w:adjustRightInd w:val="0"/>
        <w:rPr>
          <w:rFonts w:ascii="Arial Narrow" w:hAnsi="Arial Narrow"/>
          <w:color w:val="000000"/>
          <w:sz w:val="22"/>
        </w:rPr>
      </w:pPr>
      <w:r w:rsidRPr="00806E63">
        <w:rPr>
          <w:rFonts w:ascii="Arial Narrow" w:hAnsi="Arial Narrow"/>
          <w:color w:val="000000"/>
          <w:sz w:val="22"/>
        </w:rPr>
        <w:t xml:space="preserve">Students are responsible to obtain </w:t>
      </w:r>
      <w:r w:rsidR="000B385C" w:rsidRPr="00806E63">
        <w:rPr>
          <w:rFonts w:ascii="Arial Narrow" w:hAnsi="Arial Narrow"/>
          <w:color w:val="000000"/>
          <w:sz w:val="22"/>
        </w:rPr>
        <w:t xml:space="preserve">the </w:t>
      </w:r>
      <w:r w:rsidR="004E12A1" w:rsidRPr="00806E63">
        <w:rPr>
          <w:rFonts w:ascii="Arial Narrow" w:hAnsi="Arial Narrow"/>
          <w:color w:val="000000"/>
          <w:sz w:val="22"/>
        </w:rPr>
        <w:t>“</w:t>
      </w:r>
      <w:r w:rsidR="000B385C" w:rsidRPr="00806E63">
        <w:rPr>
          <w:rFonts w:ascii="Arial Narrow" w:hAnsi="Arial Narrow"/>
          <w:color w:val="000000"/>
          <w:sz w:val="22"/>
        </w:rPr>
        <w:t>required</w:t>
      </w:r>
      <w:r w:rsidR="004E12A1" w:rsidRPr="00806E63">
        <w:rPr>
          <w:rFonts w:ascii="Arial Narrow" w:hAnsi="Arial Narrow"/>
          <w:color w:val="000000"/>
          <w:sz w:val="22"/>
        </w:rPr>
        <w:t>”</w:t>
      </w:r>
      <w:r w:rsidR="000B385C" w:rsidRPr="00806E63">
        <w:rPr>
          <w:rFonts w:ascii="Arial Narrow" w:hAnsi="Arial Narrow"/>
          <w:color w:val="000000"/>
          <w:sz w:val="22"/>
        </w:rPr>
        <w:t xml:space="preserve"> materials below</w:t>
      </w:r>
      <w:r w:rsidRPr="00806E63">
        <w:rPr>
          <w:rFonts w:ascii="Arial Narrow" w:hAnsi="Arial Narrow"/>
          <w:color w:val="000000"/>
          <w:sz w:val="22"/>
        </w:rPr>
        <w:t xml:space="preserve"> in either </w:t>
      </w:r>
      <w:r w:rsidR="004E12A1" w:rsidRPr="00806E63">
        <w:rPr>
          <w:rFonts w:ascii="Arial Narrow" w:hAnsi="Arial Narrow"/>
          <w:color w:val="000000"/>
          <w:sz w:val="22"/>
        </w:rPr>
        <w:t>hard copy or electronic version</w:t>
      </w:r>
      <w:r w:rsidRPr="00806E63">
        <w:rPr>
          <w:rFonts w:ascii="Arial Narrow" w:hAnsi="Arial Narrow"/>
          <w:color w:val="000000"/>
          <w:sz w:val="22"/>
        </w:rPr>
        <w:t xml:space="preserve">. </w:t>
      </w:r>
      <w:r w:rsidR="004E12A1" w:rsidRPr="00806E63">
        <w:rPr>
          <w:rFonts w:ascii="Arial Narrow" w:hAnsi="Arial Narrow"/>
          <w:color w:val="000000"/>
          <w:sz w:val="22"/>
        </w:rPr>
        <w:t xml:space="preserve">The “recommended” materials, though optional, offer valuable information for the various phases of the project. Portions of the text can be accessed online. </w:t>
      </w:r>
      <w:r w:rsidRPr="00806E63">
        <w:rPr>
          <w:rFonts w:ascii="Arial Narrow" w:hAnsi="Arial Narrow"/>
          <w:color w:val="000000"/>
          <w:sz w:val="22"/>
        </w:rPr>
        <w:t xml:space="preserve">Students </w:t>
      </w:r>
      <w:del w:id="136" w:author="Viv Grigg" w:date="2013-01-05T21:11:00Z">
        <w:r w:rsidRPr="00806E63" w:rsidDel="00D30A4B">
          <w:rPr>
            <w:rFonts w:ascii="Arial Narrow" w:hAnsi="Arial Narrow"/>
            <w:color w:val="000000"/>
            <w:sz w:val="22"/>
          </w:rPr>
          <w:delText xml:space="preserve">can </w:delText>
        </w:r>
      </w:del>
      <w:ins w:id="137" w:author="Viv Grigg" w:date="2013-01-05T21:11:00Z">
        <w:r w:rsidR="00D30A4B">
          <w:rPr>
            <w:rFonts w:ascii="Arial Narrow" w:hAnsi="Arial Narrow"/>
            <w:color w:val="000000"/>
            <w:sz w:val="22"/>
          </w:rPr>
          <w:t>are</w:t>
        </w:r>
        <w:r w:rsidR="00D30A4B" w:rsidRPr="00806E63">
          <w:rPr>
            <w:rFonts w:ascii="Arial Narrow" w:hAnsi="Arial Narrow"/>
            <w:color w:val="000000"/>
            <w:sz w:val="22"/>
          </w:rPr>
          <w:t xml:space="preserve"> </w:t>
        </w:r>
      </w:ins>
      <w:r w:rsidRPr="00806E63">
        <w:rPr>
          <w:rFonts w:ascii="Arial Narrow" w:hAnsi="Arial Narrow"/>
          <w:color w:val="000000"/>
          <w:sz w:val="22"/>
        </w:rPr>
        <w:t xml:space="preserve">also </w:t>
      </w:r>
      <w:ins w:id="138" w:author="Viv Grigg" w:date="2013-01-05T21:11:00Z">
        <w:r w:rsidR="00D30A4B">
          <w:rPr>
            <w:rFonts w:ascii="Arial Narrow" w:hAnsi="Arial Narrow"/>
            <w:color w:val="000000"/>
            <w:sz w:val="22"/>
          </w:rPr>
          <w:t xml:space="preserve">required to </w:t>
        </w:r>
      </w:ins>
      <w:r w:rsidRPr="00806E63">
        <w:rPr>
          <w:rFonts w:ascii="Arial Narrow" w:hAnsi="Arial Narrow"/>
          <w:color w:val="000000"/>
          <w:sz w:val="22"/>
        </w:rPr>
        <w:t xml:space="preserve">identify </w:t>
      </w:r>
      <w:ins w:id="139" w:author="Viv Grigg" w:date="2013-01-05T21:11:00Z">
        <w:r w:rsidR="00D30A4B">
          <w:rPr>
            <w:rFonts w:ascii="Arial Narrow" w:hAnsi="Arial Narrow"/>
            <w:color w:val="000000"/>
            <w:sz w:val="22"/>
          </w:rPr>
          <w:t xml:space="preserve">5 </w:t>
        </w:r>
      </w:ins>
      <w:r w:rsidRPr="00806E63">
        <w:rPr>
          <w:rFonts w:ascii="Arial Narrow" w:hAnsi="Arial Narrow"/>
          <w:color w:val="000000"/>
          <w:sz w:val="22"/>
        </w:rPr>
        <w:t xml:space="preserve">local </w:t>
      </w:r>
      <w:r w:rsidR="008B39F1" w:rsidRPr="00806E63">
        <w:rPr>
          <w:rFonts w:ascii="Arial Narrow" w:hAnsi="Arial Narrow"/>
          <w:color w:val="000000"/>
          <w:sz w:val="22"/>
        </w:rPr>
        <w:t xml:space="preserve">materials </w:t>
      </w:r>
      <w:r w:rsidRPr="00806E63">
        <w:rPr>
          <w:rFonts w:ascii="Arial Narrow" w:hAnsi="Arial Narrow"/>
          <w:color w:val="000000"/>
          <w:sz w:val="22"/>
        </w:rPr>
        <w:t xml:space="preserve">that feature case studies </w:t>
      </w:r>
      <w:r w:rsidR="004E12A1" w:rsidRPr="00806E63">
        <w:rPr>
          <w:rFonts w:ascii="Arial Narrow" w:hAnsi="Arial Narrow"/>
          <w:color w:val="000000"/>
          <w:sz w:val="22"/>
        </w:rPr>
        <w:t xml:space="preserve">of research among urban poor populations </w:t>
      </w:r>
      <w:r w:rsidRPr="00806E63">
        <w:rPr>
          <w:rFonts w:ascii="Arial Narrow" w:hAnsi="Arial Narrow"/>
          <w:color w:val="000000"/>
          <w:sz w:val="22"/>
        </w:rPr>
        <w:t xml:space="preserve">from </w:t>
      </w:r>
      <w:r w:rsidR="004E12A1" w:rsidRPr="00806E63">
        <w:rPr>
          <w:rFonts w:ascii="Arial Narrow" w:hAnsi="Arial Narrow"/>
          <w:color w:val="000000"/>
          <w:sz w:val="22"/>
        </w:rPr>
        <w:t>their particular region</w:t>
      </w:r>
      <w:r w:rsidR="008B39F1" w:rsidRPr="00806E63">
        <w:rPr>
          <w:rFonts w:ascii="Arial Narrow" w:hAnsi="Arial Narrow"/>
          <w:color w:val="000000"/>
          <w:sz w:val="22"/>
        </w:rPr>
        <w:t xml:space="preserve">. </w:t>
      </w:r>
    </w:p>
    <w:p w14:paraId="175F04F9" w14:textId="77777777" w:rsidR="003C67AD" w:rsidRPr="00806E63" w:rsidRDefault="003C67AD" w:rsidP="00CB3C9A">
      <w:pPr>
        <w:autoSpaceDE w:val="0"/>
        <w:autoSpaceDN w:val="0"/>
        <w:adjustRightInd w:val="0"/>
        <w:rPr>
          <w:rFonts w:ascii="Arial Narrow" w:hAnsi="Arial Narrow"/>
          <w:color w:val="000000"/>
          <w:sz w:val="22"/>
        </w:rPr>
      </w:pPr>
    </w:p>
    <w:p w14:paraId="334E8FE9" w14:textId="77777777" w:rsidR="003C67AD" w:rsidRPr="00806E63" w:rsidRDefault="008B39F1" w:rsidP="00CB3C9A">
      <w:pPr>
        <w:autoSpaceDE w:val="0"/>
        <w:autoSpaceDN w:val="0"/>
        <w:adjustRightInd w:val="0"/>
        <w:rPr>
          <w:rFonts w:ascii="Arial Narrow" w:hAnsi="Arial Narrow"/>
          <w:b/>
          <w:smallCaps/>
          <w:color w:val="000000"/>
          <w:sz w:val="22"/>
          <w:szCs w:val="20"/>
        </w:rPr>
      </w:pPr>
      <w:commentRangeStart w:id="140"/>
      <w:r w:rsidRPr="00806E63">
        <w:rPr>
          <w:rFonts w:ascii="Arial Narrow" w:hAnsi="Arial Narrow"/>
          <w:b/>
          <w:smallCaps/>
          <w:color w:val="000000"/>
          <w:sz w:val="22"/>
          <w:szCs w:val="20"/>
        </w:rPr>
        <w:t>Required</w:t>
      </w:r>
      <w:commentRangeEnd w:id="140"/>
      <w:r w:rsidR="00086516">
        <w:rPr>
          <w:rStyle w:val="CommentReference"/>
        </w:rPr>
        <w:commentReference w:id="140"/>
      </w:r>
    </w:p>
    <w:p w14:paraId="67F3B41C" w14:textId="77777777" w:rsidR="00DD1384" w:rsidRPr="00806E63" w:rsidRDefault="00DD1384" w:rsidP="00CB3C9A">
      <w:pPr>
        <w:autoSpaceDE w:val="0"/>
        <w:autoSpaceDN w:val="0"/>
        <w:adjustRightInd w:val="0"/>
        <w:rPr>
          <w:rFonts w:ascii="Arial Narrow" w:hAnsi="Arial Narrow"/>
          <w:b/>
          <w:smallCaps/>
          <w:color w:val="000000"/>
          <w:sz w:val="22"/>
          <w:szCs w:val="20"/>
        </w:rPr>
      </w:pPr>
    </w:p>
    <w:p w14:paraId="0B51878B" w14:textId="77777777" w:rsidR="00DD1384" w:rsidRPr="00D6052F" w:rsidRDefault="00DD1384" w:rsidP="00DD1384">
      <w:pPr>
        <w:autoSpaceDE w:val="0"/>
        <w:autoSpaceDN w:val="0"/>
        <w:adjustRightInd w:val="0"/>
        <w:ind w:left="720" w:hanging="720"/>
        <w:rPr>
          <w:rFonts w:ascii="Arial Narrow" w:hAnsi="Arial Narrow"/>
          <w:sz w:val="22"/>
          <w:szCs w:val="22"/>
          <w:rPrChange w:id="141" w:author="Viv Grigg" w:date="2012-12-13T21:38:00Z">
            <w:rPr>
              <w:rFonts w:ascii="Arial Narrow" w:hAnsi="Arial Narrow"/>
              <w:sz w:val="22"/>
              <w:szCs w:val="22"/>
              <w:highlight w:val="yellow"/>
            </w:rPr>
          </w:rPrChange>
        </w:rPr>
      </w:pPr>
      <w:r w:rsidRPr="00D6052F">
        <w:rPr>
          <w:rFonts w:ascii="Arial Narrow" w:hAnsi="Arial Narrow"/>
          <w:sz w:val="22"/>
          <w:szCs w:val="22"/>
          <w:rPrChange w:id="142" w:author="Viv Grigg" w:date="2012-12-13T21:38:00Z">
            <w:rPr>
              <w:rFonts w:ascii="Arial Narrow" w:hAnsi="Arial Narrow"/>
              <w:sz w:val="22"/>
              <w:szCs w:val="22"/>
              <w:highlight w:val="yellow"/>
            </w:rPr>
          </w:rPrChange>
        </w:rPr>
        <w:t>Desai, V. and Potter, R. (Eds.) (2006)</w:t>
      </w:r>
      <w:proofErr w:type="gramStart"/>
      <w:r w:rsidRPr="00D6052F">
        <w:rPr>
          <w:rFonts w:ascii="Arial Narrow" w:hAnsi="Arial Narrow"/>
          <w:sz w:val="22"/>
          <w:szCs w:val="22"/>
          <w:rPrChange w:id="143" w:author="Viv Grigg" w:date="2012-12-13T21:38:00Z">
            <w:rPr>
              <w:rFonts w:ascii="Arial Narrow" w:hAnsi="Arial Narrow"/>
              <w:sz w:val="22"/>
              <w:szCs w:val="22"/>
              <w:highlight w:val="yellow"/>
            </w:rPr>
          </w:rPrChange>
        </w:rPr>
        <w:t xml:space="preserve">. </w:t>
      </w:r>
      <w:r w:rsidRPr="00D6052F">
        <w:rPr>
          <w:rFonts w:ascii="Arial Narrow" w:hAnsi="Arial Narrow"/>
          <w:i/>
          <w:sz w:val="22"/>
          <w:szCs w:val="22"/>
          <w:rPrChange w:id="144" w:author="Viv Grigg" w:date="2012-12-13T21:38:00Z">
            <w:rPr>
              <w:rFonts w:ascii="Arial Narrow" w:hAnsi="Arial Narrow"/>
              <w:i/>
              <w:sz w:val="22"/>
              <w:szCs w:val="22"/>
              <w:highlight w:val="yellow"/>
            </w:rPr>
          </w:rPrChange>
        </w:rPr>
        <w:t>Doing development research</w:t>
      </w:r>
      <w:r w:rsidRPr="00D6052F">
        <w:rPr>
          <w:rFonts w:ascii="Arial Narrow" w:hAnsi="Arial Narrow"/>
          <w:sz w:val="22"/>
          <w:szCs w:val="22"/>
          <w:rPrChange w:id="145" w:author="Viv Grigg" w:date="2012-12-13T21:38:00Z">
            <w:rPr>
              <w:rFonts w:ascii="Arial Narrow" w:hAnsi="Arial Narrow"/>
              <w:sz w:val="22"/>
              <w:szCs w:val="22"/>
              <w:highlight w:val="yellow"/>
            </w:rPr>
          </w:rPrChange>
        </w:rPr>
        <w:t>.</w:t>
      </w:r>
      <w:proofErr w:type="gramEnd"/>
      <w:r w:rsidRPr="00D6052F">
        <w:rPr>
          <w:rFonts w:ascii="Arial Narrow" w:hAnsi="Arial Narrow"/>
          <w:sz w:val="22"/>
          <w:szCs w:val="22"/>
          <w:rPrChange w:id="146" w:author="Viv Grigg" w:date="2012-12-13T21:38:00Z">
            <w:rPr>
              <w:rFonts w:ascii="Arial Narrow" w:hAnsi="Arial Narrow"/>
              <w:sz w:val="22"/>
              <w:szCs w:val="22"/>
              <w:highlight w:val="yellow"/>
            </w:rPr>
          </w:rPrChange>
        </w:rPr>
        <w:t xml:space="preserve"> Thousand Oaks, CA: Sage </w:t>
      </w:r>
      <w:commentRangeStart w:id="147"/>
      <w:r w:rsidRPr="00D6052F">
        <w:rPr>
          <w:rFonts w:ascii="Arial Narrow" w:hAnsi="Arial Narrow"/>
          <w:sz w:val="22"/>
          <w:szCs w:val="22"/>
          <w:rPrChange w:id="148" w:author="Viv Grigg" w:date="2012-12-13T21:38:00Z">
            <w:rPr>
              <w:rFonts w:ascii="Arial Narrow" w:hAnsi="Arial Narrow"/>
              <w:sz w:val="22"/>
              <w:szCs w:val="22"/>
              <w:highlight w:val="yellow"/>
            </w:rPr>
          </w:rPrChange>
        </w:rPr>
        <w:t>Publications</w:t>
      </w:r>
      <w:commentRangeEnd w:id="147"/>
      <w:r w:rsidR="007676ED" w:rsidRPr="00D6052F">
        <w:rPr>
          <w:rStyle w:val="CommentReference"/>
        </w:rPr>
        <w:commentReference w:id="147"/>
      </w:r>
      <w:r w:rsidRPr="00D6052F">
        <w:rPr>
          <w:rFonts w:ascii="Arial Narrow" w:hAnsi="Arial Narrow"/>
          <w:sz w:val="22"/>
          <w:szCs w:val="22"/>
          <w:rPrChange w:id="149" w:author="Viv Grigg" w:date="2012-12-13T21:38:00Z">
            <w:rPr>
              <w:rFonts w:ascii="Arial Narrow" w:hAnsi="Arial Narrow"/>
              <w:sz w:val="22"/>
              <w:szCs w:val="22"/>
              <w:highlight w:val="yellow"/>
            </w:rPr>
          </w:rPrChange>
        </w:rPr>
        <w:t>.</w:t>
      </w:r>
    </w:p>
    <w:p w14:paraId="51C98C27" w14:textId="77777777" w:rsidR="0014377B" w:rsidRPr="00D6052F" w:rsidRDefault="0014377B" w:rsidP="00CB3C9A">
      <w:pPr>
        <w:autoSpaceDE w:val="0"/>
        <w:autoSpaceDN w:val="0"/>
        <w:adjustRightInd w:val="0"/>
        <w:rPr>
          <w:rFonts w:ascii="Arial Narrow" w:hAnsi="Arial Narrow"/>
          <w:b/>
          <w:smallCaps/>
          <w:color w:val="000000"/>
          <w:sz w:val="22"/>
          <w:szCs w:val="20"/>
          <w:rPrChange w:id="150" w:author="Viv Grigg" w:date="2012-12-13T21:38:00Z">
            <w:rPr>
              <w:rFonts w:ascii="Arial Narrow" w:hAnsi="Arial Narrow"/>
              <w:b/>
              <w:smallCaps/>
              <w:color w:val="000000"/>
              <w:sz w:val="22"/>
              <w:szCs w:val="20"/>
              <w:highlight w:val="yellow"/>
            </w:rPr>
          </w:rPrChange>
        </w:rPr>
      </w:pPr>
    </w:p>
    <w:p w14:paraId="3C1297E6" w14:textId="77777777" w:rsidR="0060710D" w:rsidRPr="00806E63" w:rsidRDefault="0060710D" w:rsidP="0060710D">
      <w:pPr>
        <w:autoSpaceDE w:val="0"/>
        <w:autoSpaceDN w:val="0"/>
        <w:adjustRightInd w:val="0"/>
        <w:rPr>
          <w:rFonts w:ascii="Arial Narrow" w:hAnsi="Arial Narrow"/>
          <w:sz w:val="22"/>
          <w:szCs w:val="22"/>
        </w:rPr>
      </w:pPr>
      <w:r w:rsidRPr="00D6052F">
        <w:rPr>
          <w:rFonts w:ascii="Arial Narrow" w:hAnsi="Arial Narrow"/>
          <w:sz w:val="22"/>
          <w:szCs w:val="22"/>
          <w:rPrChange w:id="151" w:author="Viv Grigg" w:date="2012-12-13T21:38:00Z">
            <w:rPr>
              <w:rFonts w:ascii="Arial Narrow" w:hAnsi="Arial Narrow"/>
              <w:sz w:val="22"/>
              <w:szCs w:val="22"/>
              <w:highlight w:val="yellow"/>
            </w:rPr>
          </w:rPrChange>
        </w:rPr>
        <w:t xml:space="preserve">Maxwell, </w:t>
      </w:r>
      <w:r w:rsidR="00A2535C" w:rsidRPr="00D6052F">
        <w:rPr>
          <w:rFonts w:ascii="Arial Narrow" w:hAnsi="Arial Narrow"/>
          <w:sz w:val="22"/>
          <w:szCs w:val="22"/>
          <w:rPrChange w:id="152" w:author="Viv Grigg" w:date="2012-12-13T21:38:00Z">
            <w:rPr>
              <w:rFonts w:ascii="Arial Narrow" w:hAnsi="Arial Narrow"/>
              <w:sz w:val="22"/>
              <w:szCs w:val="22"/>
              <w:highlight w:val="yellow"/>
            </w:rPr>
          </w:rPrChange>
        </w:rPr>
        <w:t>J. (2004</w:t>
      </w:r>
      <w:r w:rsidRPr="00D6052F">
        <w:rPr>
          <w:rFonts w:ascii="Arial Narrow" w:hAnsi="Arial Narrow"/>
          <w:sz w:val="22"/>
          <w:szCs w:val="22"/>
          <w:rPrChange w:id="153" w:author="Viv Grigg" w:date="2012-12-13T21:38:00Z">
            <w:rPr>
              <w:rFonts w:ascii="Arial Narrow" w:hAnsi="Arial Narrow"/>
              <w:sz w:val="22"/>
              <w:szCs w:val="22"/>
              <w:highlight w:val="yellow"/>
            </w:rPr>
          </w:rPrChange>
        </w:rPr>
        <w:t xml:space="preserve">). </w:t>
      </w:r>
      <w:proofErr w:type="gramStart"/>
      <w:r w:rsidRPr="00D6052F">
        <w:rPr>
          <w:rFonts w:ascii="Arial Narrow" w:hAnsi="Arial Narrow"/>
          <w:i/>
          <w:sz w:val="22"/>
          <w:szCs w:val="22"/>
          <w:rPrChange w:id="154" w:author="Viv Grigg" w:date="2012-12-13T21:38:00Z">
            <w:rPr>
              <w:rFonts w:ascii="Arial Narrow" w:hAnsi="Arial Narrow"/>
              <w:i/>
              <w:sz w:val="22"/>
              <w:szCs w:val="22"/>
              <w:highlight w:val="yellow"/>
            </w:rPr>
          </w:rPrChange>
        </w:rPr>
        <w:t>Qualitative research design</w:t>
      </w:r>
      <w:r w:rsidRPr="00D6052F">
        <w:rPr>
          <w:rFonts w:ascii="Arial Narrow" w:hAnsi="Arial Narrow"/>
          <w:sz w:val="22"/>
          <w:szCs w:val="22"/>
          <w:rPrChange w:id="155" w:author="Viv Grigg" w:date="2012-12-13T21:38:00Z">
            <w:rPr>
              <w:rFonts w:ascii="Arial Narrow" w:hAnsi="Arial Narrow"/>
              <w:sz w:val="22"/>
              <w:szCs w:val="22"/>
              <w:highlight w:val="yellow"/>
            </w:rPr>
          </w:rPrChange>
        </w:rPr>
        <w:t>.</w:t>
      </w:r>
      <w:proofErr w:type="gramEnd"/>
      <w:r w:rsidRPr="00D6052F">
        <w:rPr>
          <w:rFonts w:ascii="Arial Narrow" w:hAnsi="Arial Narrow"/>
          <w:sz w:val="22"/>
          <w:szCs w:val="22"/>
          <w:rPrChange w:id="156" w:author="Viv Grigg" w:date="2012-12-13T21:38:00Z">
            <w:rPr>
              <w:rFonts w:ascii="Arial Narrow" w:hAnsi="Arial Narrow"/>
              <w:sz w:val="22"/>
              <w:szCs w:val="22"/>
              <w:highlight w:val="yellow"/>
            </w:rPr>
          </w:rPrChange>
        </w:rPr>
        <w:t xml:space="preserve"> </w:t>
      </w:r>
      <w:r w:rsidR="000B385C" w:rsidRPr="00D6052F">
        <w:rPr>
          <w:rFonts w:ascii="Arial Narrow" w:hAnsi="Arial Narrow"/>
          <w:sz w:val="22"/>
          <w:szCs w:val="22"/>
          <w:rPrChange w:id="157" w:author="Viv Grigg" w:date="2012-12-13T21:38:00Z">
            <w:rPr>
              <w:rFonts w:ascii="Arial Narrow" w:hAnsi="Arial Narrow"/>
              <w:sz w:val="22"/>
              <w:szCs w:val="22"/>
              <w:highlight w:val="yellow"/>
            </w:rPr>
          </w:rPrChange>
        </w:rPr>
        <w:t xml:space="preserve">Thousand Oaks, CA: </w:t>
      </w:r>
      <w:r w:rsidRPr="00D6052F">
        <w:rPr>
          <w:rFonts w:ascii="Arial Narrow" w:hAnsi="Arial Narrow"/>
          <w:sz w:val="22"/>
          <w:szCs w:val="22"/>
          <w:rPrChange w:id="158" w:author="Viv Grigg" w:date="2012-12-13T21:38:00Z">
            <w:rPr>
              <w:rFonts w:ascii="Arial Narrow" w:hAnsi="Arial Narrow"/>
              <w:sz w:val="22"/>
              <w:szCs w:val="22"/>
              <w:highlight w:val="yellow"/>
            </w:rPr>
          </w:rPrChange>
        </w:rPr>
        <w:t xml:space="preserve">Sage </w:t>
      </w:r>
      <w:r w:rsidR="00A2535C" w:rsidRPr="00D6052F">
        <w:rPr>
          <w:rFonts w:ascii="Arial Narrow" w:hAnsi="Arial Narrow"/>
          <w:sz w:val="22"/>
          <w:szCs w:val="22"/>
          <w:rPrChange w:id="159" w:author="Viv Grigg" w:date="2012-12-13T21:38:00Z">
            <w:rPr>
              <w:rFonts w:ascii="Arial Narrow" w:hAnsi="Arial Narrow"/>
              <w:sz w:val="22"/>
              <w:szCs w:val="22"/>
              <w:highlight w:val="yellow"/>
            </w:rPr>
          </w:rPrChange>
        </w:rPr>
        <w:t>Publications</w:t>
      </w:r>
      <w:r w:rsidR="00A2535C" w:rsidRPr="00D30A4B">
        <w:rPr>
          <w:rFonts w:ascii="Arial Narrow" w:hAnsi="Arial Narrow"/>
          <w:sz w:val="22"/>
          <w:szCs w:val="22"/>
          <w:rPrChange w:id="160" w:author="Viv Grigg" w:date="2013-01-05T21:12:00Z">
            <w:rPr>
              <w:rFonts w:ascii="Arial Narrow" w:hAnsi="Arial Narrow"/>
              <w:sz w:val="22"/>
              <w:szCs w:val="22"/>
              <w:highlight w:val="yellow"/>
            </w:rPr>
          </w:rPrChange>
        </w:rPr>
        <w:t>.</w:t>
      </w:r>
    </w:p>
    <w:p w14:paraId="305A2354" w14:textId="77777777" w:rsidR="00EC389A" w:rsidRPr="00806E63" w:rsidRDefault="00EC389A" w:rsidP="00EC389A">
      <w:pPr>
        <w:autoSpaceDE w:val="0"/>
        <w:autoSpaceDN w:val="0"/>
        <w:adjustRightInd w:val="0"/>
        <w:ind w:left="720" w:hanging="720"/>
        <w:rPr>
          <w:rFonts w:ascii="Arial Narrow" w:hAnsi="Arial Narrow"/>
          <w:sz w:val="22"/>
          <w:szCs w:val="22"/>
        </w:rPr>
      </w:pPr>
    </w:p>
    <w:p w14:paraId="0D0A2004" w14:textId="77777777" w:rsidR="00EC389A" w:rsidRPr="00806E63" w:rsidRDefault="00EC389A" w:rsidP="00EC389A">
      <w:pPr>
        <w:pStyle w:val="NormalWeb"/>
        <w:spacing w:before="0" w:beforeAutospacing="0" w:after="0" w:afterAutospacing="0"/>
        <w:rPr>
          <w:rFonts w:ascii="Arial Narrow" w:hAnsi="Arial Narrow"/>
          <w:b/>
          <w:smallCaps/>
          <w:sz w:val="22"/>
          <w:szCs w:val="20"/>
        </w:rPr>
      </w:pPr>
      <w:r w:rsidRPr="00806E63">
        <w:rPr>
          <w:rFonts w:ascii="Arial Narrow" w:hAnsi="Arial Narrow"/>
          <w:b/>
          <w:smallCaps/>
          <w:sz w:val="22"/>
          <w:szCs w:val="20"/>
        </w:rPr>
        <w:t>Recommended</w:t>
      </w:r>
    </w:p>
    <w:p w14:paraId="587AEC67" w14:textId="77777777" w:rsidR="00EC389A" w:rsidRPr="00806E63" w:rsidRDefault="00EC389A" w:rsidP="00CB3C9A">
      <w:pPr>
        <w:autoSpaceDE w:val="0"/>
        <w:autoSpaceDN w:val="0"/>
        <w:adjustRightInd w:val="0"/>
        <w:rPr>
          <w:rFonts w:ascii="Arial Narrow" w:hAnsi="Arial Narrow"/>
          <w:smallCaps/>
          <w:color w:val="000000"/>
          <w:sz w:val="22"/>
          <w:szCs w:val="20"/>
        </w:rPr>
      </w:pPr>
    </w:p>
    <w:p w14:paraId="7ECC1909" w14:textId="77777777" w:rsidR="00EC389A" w:rsidRPr="00806E63" w:rsidRDefault="00EC389A" w:rsidP="00EC389A">
      <w:pPr>
        <w:autoSpaceDE w:val="0"/>
        <w:autoSpaceDN w:val="0"/>
        <w:adjustRightInd w:val="0"/>
        <w:rPr>
          <w:rFonts w:ascii="Arial Narrow" w:hAnsi="Arial Narrow"/>
          <w:color w:val="000000"/>
          <w:sz w:val="22"/>
        </w:rPr>
      </w:pPr>
      <w:proofErr w:type="gramStart"/>
      <w:r w:rsidRPr="00806E63">
        <w:rPr>
          <w:rFonts w:ascii="Arial Narrow" w:hAnsi="Arial Narrow"/>
          <w:color w:val="000000"/>
          <w:sz w:val="22"/>
        </w:rPr>
        <w:t>Gray, D. E. (2009).</w:t>
      </w:r>
      <w:proofErr w:type="gramEnd"/>
      <w:r w:rsidRPr="00806E63">
        <w:rPr>
          <w:rFonts w:ascii="Arial Narrow" w:hAnsi="Arial Narrow"/>
          <w:color w:val="000000"/>
          <w:sz w:val="22"/>
        </w:rPr>
        <w:t xml:space="preserve"> </w:t>
      </w:r>
      <w:r w:rsidRPr="00806E63">
        <w:rPr>
          <w:rFonts w:ascii="Arial Narrow" w:hAnsi="Arial Narrow"/>
          <w:i/>
          <w:iCs/>
          <w:color w:val="000000"/>
          <w:sz w:val="22"/>
        </w:rPr>
        <w:t xml:space="preserve">Doing research in the real world </w:t>
      </w:r>
      <w:r w:rsidRPr="00806E63">
        <w:rPr>
          <w:rFonts w:ascii="Arial Narrow" w:hAnsi="Arial Narrow"/>
          <w:color w:val="000000"/>
          <w:sz w:val="22"/>
        </w:rPr>
        <w:t>(2</w:t>
      </w:r>
      <w:r w:rsidRPr="00806E63">
        <w:rPr>
          <w:rFonts w:ascii="Arial Narrow" w:hAnsi="Arial Narrow"/>
          <w:color w:val="000000"/>
          <w:sz w:val="22"/>
          <w:szCs w:val="16"/>
        </w:rPr>
        <w:t xml:space="preserve">nd </w:t>
      </w:r>
      <w:r w:rsidRPr="00806E63">
        <w:rPr>
          <w:rFonts w:ascii="Arial Narrow" w:hAnsi="Arial Narrow"/>
          <w:color w:val="000000"/>
          <w:sz w:val="22"/>
        </w:rPr>
        <w:t>ed.). Thousand Oaks, CA: Sage.</w:t>
      </w:r>
    </w:p>
    <w:p w14:paraId="76E96481" w14:textId="77777777" w:rsidR="003C67AD" w:rsidRPr="00806E63" w:rsidRDefault="003C67AD" w:rsidP="00CB3C9A">
      <w:pPr>
        <w:autoSpaceDE w:val="0"/>
        <w:autoSpaceDN w:val="0"/>
        <w:adjustRightInd w:val="0"/>
        <w:rPr>
          <w:rFonts w:ascii="Arial Narrow" w:hAnsi="Arial Narrow"/>
          <w:smallCaps/>
          <w:color w:val="000000"/>
          <w:sz w:val="22"/>
          <w:szCs w:val="20"/>
        </w:rPr>
      </w:pPr>
    </w:p>
    <w:p w14:paraId="72C19AFA" w14:textId="77777777" w:rsidR="00DD1384" w:rsidRPr="00806E63" w:rsidRDefault="00DD1384" w:rsidP="00DD1384">
      <w:pPr>
        <w:autoSpaceDE w:val="0"/>
        <w:autoSpaceDN w:val="0"/>
        <w:adjustRightInd w:val="0"/>
        <w:ind w:left="720" w:hanging="720"/>
        <w:rPr>
          <w:rFonts w:ascii="Arial Narrow" w:hAnsi="Arial Narrow"/>
          <w:sz w:val="22"/>
          <w:szCs w:val="22"/>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Storey,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p>
    <w:p w14:paraId="08635B3D" w14:textId="77777777" w:rsidR="003C67AD" w:rsidRPr="00806E63" w:rsidRDefault="003C67AD" w:rsidP="00CB3C9A">
      <w:pPr>
        <w:autoSpaceDE w:val="0"/>
        <w:autoSpaceDN w:val="0"/>
        <w:adjustRightInd w:val="0"/>
        <w:rPr>
          <w:rFonts w:ascii="Arial Narrow" w:hAnsi="Arial Narrow"/>
          <w:smallCaps/>
          <w:color w:val="000000"/>
          <w:sz w:val="22"/>
          <w:szCs w:val="22"/>
        </w:rPr>
      </w:pPr>
    </w:p>
    <w:p w14:paraId="66AFF4B8" w14:textId="77777777" w:rsidR="003C67AD" w:rsidRDefault="003C67AD" w:rsidP="003A4FC6">
      <w:pPr>
        <w:pStyle w:val="NormalWeb"/>
        <w:spacing w:before="0" w:beforeAutospacing="0" w:after="0" w:afterAutospacing="0"/>
        <w:rPr>
          <w:ins w:id="161" w:author="Viv Grigg" w:date="2012-12-13T21:22:00Z"/>
          <w:rFonts w:ascii="Arial Narrow" w:hAnsi="Arial Narrow"/>
          <w:color w:val="000000"/>
          <w:sz w:val="22"/>
          <w:szCs w:val="20"/>
        </w:rPr>
      </w:pPr>
      <w:proofErr w:type="gramStart"/>
      <w:r w:rsidRPr="00806E63">
        <w:rPr>
          <w:rFonts w:ascii="Arial Narrow" w:hAnsi="Arial Narrow"/>
          <w:bCs/>
          <w:color w:val="000000"/>
          <w:sz w:val="22"/>
          <w:szCs w:val="22"/>
        </w:rPr>
        <w:t xml:space="preserve">Diana </w:t>
      </w:r>
      <w:proofErr w:type="spellStart"/>
      <w:r w:rsidRPr="00806E63">
        <w:rPr>
          <w:rFonts w:ascii="Arial Narrow" w:hAnsi="Arial Narrow"/>
          <w:bCs/>
          <w:color w:val="000000"/>
          <w:sz w:val="22"/>
          <w:szCs w:val="22"/>
        </w:rPr>
        <w:t>Mitlin</w:t>
      </w:r>
      <w:proofErr w:type="spellEnd"/>
      <w:r w:rsidRPr="00806E63">
        <w:rPr>
          <w:rFonts w:ascii="Arial Narrow" w:hAnsi="Arial Narrow"/>
          <w:bCs/>
          <w:color w:val="000000"/>
          <w:sz w:val="22"/>
          <w:szCs w:val="22"/>
        </w:rPr>
        <w:t xml:space="preserve"> &amp; </w:t>
      </w:r>
      <w:r w:rsidRPr="00806E63">
        <w:rPr>
          <w:rFonts w:ascii="Arial Narrow" w:hAnsi="Arial Narrow"/>
          <w:sz w:val="22"/>
          <w:szCs w:val="22"/>
        </w:rPr>
        <w:t xml:space="preserve">David </w:t>
      </w:r>
      <w:proofErr w:type="spellStart"/>
      <w:r w:rsidRPr="00806E63">
        <w:rPr>
          <w:rFonts w:ascii="Arial Narrow" w:hAnsi="Arial Narrow"/>
          <w:sz w:val="22"/>
          <w:szCs w:val="22"/>
        </w:rPr>
        <w:t>Satterthwaite</w:t>
      </w:r>
      <w:proofErr w:type="spellEnd"/>
      <w:r w:rsidRPr="00806E63">
        <w:rPr>
          <w:rFonts w:ascii="Arial Narrow" w:hAnsi="Arial Narrow"/>
          <w:sz w:val="22"/>
          <w:szCs w:val="22"/>
        </w:rPr>
        <w:t>.</w:t>
      </w:r>
      <w:proofErr w:type="gramEnd"/>
      <w:r w:rsidRPr="00806E63">
        <w:rPr>
          <w:rFonts w:ascii="Arial Narrow" w:hAnsi="Arial Narrow"/>
          <w:sz w:val="22"/>
          <w:szCs w:val="22"/>
        </w:rPr>
        <w:t xml:space="preserve"> Eds. (2004). </w:t>
      </w:r>
      <w:r w:rsidRPr="00806E63">
        <w:rPr>
          <w:rFonts w:ascii="Arial Narrow" w:hAnsi="Arial Narrow"/>
          <w:bCs/>
          <w:i/>
          <w:color w:val="000000"/>
          <w:sz w:val="22"/>
          <w:szCs w:val="22"/>
        </w:rPr>
        <w:t>Empowering squatter citizen: Local government, civil society and urban poverty reduction</w:t>
      </w:r>
      <w:r w:rsidRPr="00806E63">
        <w:rPr>
          <w:rFonts w:ascii="Arial Narrow" w:hAnsi="Arial Narrow"/>
          <w:bCs/>
          <w:color w:val="000000"/>
          <w:sz w:val="22"/>
          <w:szCs w:val="22"/>
        </w:rPr>
        <w:t xml:space="preserve">. </w:t>
      </w:r>
      <w:proofErr w:type="spellStart"/>
      <w:r w:rsidRPr="00806E63">
        <w:rPr>
          <w:rFonts w:ascii="Arial Narrow" w:hAnsi="Arial Narrow"/>
          <w:sz w:val="22"/>
          <w:szCs w:val="22"/>
        </w:rPr>
        <w:t>Earthscan</w:t>
      </w:r>
      <w:proofErr w:type="spellEnd"/>
      <w:r w:rsidRPr="00806E63">
        <w:rPr>
          <w:rFonts w:ascii="Arial Narrow" w:hAnsi="Arial Narrow"/>
          <w:sz w:val="22"/>
          <w:szCs w:val="22"/>
        </w:rPr>
        <w:t xml:space="preserve"> Publications. </w:t>
      </w:r>
      <w:r w:rsidR="003A4FC6" w:rsidRPr="00806E63">
        <w:rPr>
          <w:rFonts w:ascii="Arial Narrow" w:hAnsi="Arial Narrow"/>
          <w:sz w:val="22"/>
          <w:szCs w:val="22"/>
        </w:rPr>
        <w:t>[</w:t>
      </w:r>
      <w:r w:rsidR="00CC053C" w:rsidRPr="00806E63">
        <w:rPr>
          <w:rFonts w:ascii="Arial Narrow" w:hAnsi="Arial Narrow"/>
          <w:i/>
          <w:sz w:val="22"/>
        </w:rPr>
        <w:t xml:space="preserve">This book provides eight case studies of community-driven initiatives based on participatory research processes. It profiles </w:t>
      </w:r>
      <w:r w:rsidR="004F046E" w:rsidRPr="00806E63">
        <w:rPr>
          <w:rFonts w:ascii="Arial Narrow" w:hAnsi="Arial Narrow"/>
          <w:i/>
          <w:sz w:val="22"/>
        </w:rPr>
        <w:t xml:space="preserve">some </w:t>
      </w:r>
      <w:r w:rsidR="00CC053C" w:rsidRPr="00806E63">
        <w:rPr>
          <w:rFonts w:ascii="Arial Narrow" w:hAnsi="Arial Narrow"/>
          <w:i/>
          <w:sz w:val="22"/>
        </w:rPr>
        <w:t xml:space="preserve">projects where the primary development agent </w:t>
      </w:r>
      <w:r w:rsidR="000B385C" w:rsidRPr="00806E63">
        <w:rPr>
          <w:rFonts w:ascii="Arial Narrow" w:hAnsi="Arial Narrow"/>
          <w:i/>
          <w:sz w:val="22"/>
        </w:rPr>
        <w:t>is</w:t>
      </w:r>
      <w:r w:rsidR="00CC053C" w:rsidRPr="00806E63">
        <w:rPr>
          <w:rFonts w:ascii="Arial Narrow" w:hAnsi="Arial Narrow"/>
          <w:i/>
          <w:sz w:val="22"/>
        </w:rPr>
        <w:t xml:space="preserve"> local government</w:t>
      </w:r>
      <w:r w:rsidR="004F046E" w:rsidRPr="00806E63">
        <w:rPr>
          <w:rFonts w:ascii="Arial Narrow" w:hAnsi="Arial Narrow"/>
          <w:i/>
          <w:sz w:val="22"/>
        </w:rPr>
        <w:t xml:space="preserve">, and others where </w:t>
      </w:r>
      <w:proofErr w:type="spellStart"/>
      <w:r w:rsidR="004F046E" w:rsidRPr="00806E63">
        <w:rPr>
          <w:rFonts w:ascii="Arial Narrow" w:hAnsi="Arial Narrow"/>
          <w:i/>
          <w:sz w:val="22"/>
        </w:rPr>
        <w:t>grassroot</w:t>
      </w:r>
      <w:proofErr w:type="spellEnd"/>
      <w:r w:rsidR="004F046E" w:rsidRPr="00806E63">
        <w:rPr>
          <w:rFonts w:ascii="Arial Narrow" w:hAnsi="Arial Narrow"/>
          <w:i/>
          <w:sz w:val="22"/>
        </w:rPr>
        <w:t xml:space="preserve"> organizations </w:t>
      </w:r>
      <w:r w:rsidR="000B385C" w:rsidRPr="00806E63">
        <w:rPr>
          <w:rFonts w:ascii="Arial Narrow" w:hAnsi="Arial Narrow"/>
          <w:i/>
          <w:sz w:val="22"/>
        </w:rPr>
        <w:t>are</w:t>
      </w:r>
      <w:r w:rsidR="004F046E" w:rsidRPr="00806E63">
        <w:rPr>
          <w:rFonts w:ascii="Arial Narrow" w:hAnsi="Arial Narrow"/>
          <w:i/>
          <w:sz w:val="22"/>
        </w:rPr>
        <w:t xml:space="preserve"> the </w:t>
      </w:r>
      <w:r w:rsidR="000B385C" w:rsidRPr="00806E63">
        <w:rPr>
          <w:rFonts w:ascii="Arial Narrow" w:hAnsi="Arial Narrow"/>
          <w:i/>
          <w:sz w:val="22"/>
        </w:rPr>
        <w:t>main catalysts. Re</w:t>
      </w:r>
      <w:r w:rsidR="004F046E" w:rsidRPr="00806E63">
        <w:rPr>
          <w:rFonts w:ascii="Arial Narrow" w:hAnsi="Arial Narrow"/>
          <w:i/>
          <w:sz w:val="22"/>
        </w:rPr>
        <w:t xml:space="preserve">ading </w:t>
      </w:r>
      <w:r w:rsidR="000B385C" w:rsidRPr="00806E63">
        <w:rPr>
          <w:rFonts w:ascii="Arial Narrow" w:hAnsi="Arial Narrow"/>
          <w:i/>
          <w:sz w:val="22"/>
        </w:rPr>
        <w:t>this text will</w:t>
      </w:r>
      <w:r w:rsidR="004F046E" w:rsidRPr="00806E63">
        <w:rPr>
          <w:rFonts w:ascii="Arial Narrow" w:hAnsi="Arial Narrow"/>
          <w:i/>
          <w:sz w:val="22"/>
        </w:rPr>
        <w:t xml:space="preserve"> suggest potential </w:t>
      </w:r>
      <w:r w:rsidR="000B385C" w:rsidRPr="00806E63">
        <w:rPr>
          <w:rFonts w:ascii="Arial Narrow" w:hAnsi="Arial Narrow"/>
          <w:i/>
          <w:sz w:val="22"/>
        </w:rPr>
        <w:t>research topics and questions. I</w:t>
      </w:r>
      <w:r w:rsidR="004F046E" w:rsidRPr="00806E63">
        <w:rPr>
          <w:rFonts w:ascii="Arial Narrow" w:hAnsi="Arial Narrow"/>
          <w:i/>
          <w:sz w:val="22"/>
        </w:rPr>
        <w:t xml:space="preserve">t also </w:t>
      </w:r>
      <w:r w:rsidR="000B385C" w:rsidRPr="00806E63">
        <w:rPr>
          <w:rFonts w:ascii="Arial Narrow" w:hAnsi="Arial Narrow"/>
          <w:i/>
          <w:sz w:val="22"/>
        </w:rPr>
        <w:t xml:space="preserve">serves to </w:t>
      </w:r>
      <w:r w:rsidR="004F046E" w:rsidRPr="00806E63">
        <w:rPr>
          <w:rFonts w:ascii="Arial Narrow" w:hAnsi="Arial Narrow"/>
          <w:i/>
          <w:sz w:val="22"/>
        </w:rPr>
        <w:t xml:space="preserve">highlight the importance of building, strengthening, and working through </w:t>
      </w:r>
      <w:r w:rsidR="004F046E" w:rsidRPr="00806E63">
        <w:rPr>
          <w:rFonts w:ascii="Arial Narrow" w:hAnsi="Arial Narrow"/>
          <w:i/>
          <w:color w:val="000000"/>
          <w:sz w:val="22"/>
          <w:szCs w:val="20"/>
        </w:rPr>
        <w:t xml:space="preserve">competent, </w:t>
      </w:r>
      <w:proofErr w:type="gramStart"/>
      <w:r w:rsidR="004F046E" w:rsidRPr="00806E63">
        <w:rPr>
          <w:rFonts w:ascii="Arial Narrow" w:hAnsi="Arial Narrow"/>
          <w:i/>
          <w:color w:val="000000"/>
          <w:sz w:val="22"/>
          <w:szCs w:val="20"/>
        </w:rPr>
        <w:t>accountable</w:t>
      </w:r>
      <w:proofErr w:type="gramEnd"/>
      <w:r w:rsidR="004F046E" w:rsidRPr="00806E63">
        <w:rPr>
          <w:rFonts w:ascii="Arial Narrow" w:hAnsi="Arial Narrow"/>
          <w:i/>
          <w:color w:val="000000"/>
          <w:sz w:val="22"/>
          <w:szCs w:val="20"/>
        </w:rPr>
        <w:t xml:space="preserve"> local organizations formed by the poor themselves.</w:t>
      </w:r>
      <w:r w:rsidR="003A4FC6" w:rsidRPr="00806E63">
        <w:rPr>
          <w:rFonts w:ascii="Arial Narrow" w:hAnsi="Arial Narrow"/>
          <w:color w:val="000000"/>
          <w:sz w:val="22"/>
          <w:szCs w:val="20"/>
        </w:rPr>
        <w:t>]</w:t>
      </w:r>
    </w:p>
    <w:p w14:paraId="4C906D58" w14:textId="77777777" w:rsidR="00954094" w:rsidRDefault="00954094" w:rsidP="003A4FC6">
      <w:pPr>
        <w:pStyle w:val="NormalWeb"/>
        <w:spacing w:before="0" w:beforeAutospacing="0" w:after="0" w:afterAutospacing="0"/>
        <w:rPr>
          <w:ins w:id="162" w:author="Viv Grigg" w:date="2012-12-13T21:41:00Z"/>
          <w:rFonts w:ascii="Arial Narrow" w:hAnsi="Arial Narrow"/>
          <w:sz w:val="22"/>
          <w:szCs w:val="20"/>
        </w:rPr>
      </w:pPr>
    </w:p>
    <w:p w14:paraId="719EC7BD" w14:textId="586CD0BA" w:rsidR="00D6052F" w:rsidRPr="00D30A4B" w:rsidRDefault="00D6052F" w:rsidP="003A4FC6">
      <w:pPr>
        <w:pStyle w:val="NormalWeb"/>
        <w:spacing w:before="0" w:beforeAutospacing="0" w:after="0" w:afterAutospacing="0"/>
        <w:rPr>
          <w:ins w:id="163" w:author="Viv Grigg" w:date="2012-12-13T21:22:00Z"/>
          <w:rFonts w:ascii="Arial Narrow" w:hAnsi="Arial Narrow"/>
          <w:b/>
          <w:bCs/>
          <w:smallCaps/>
          <w:sz w:val="20"/>
          <w:szCs w:val="20"/>
          <w:rPrChange w:id="164" w:author="Viv Grigg" w:date="2013-01-05T21:13:00Z">
            <w:rPr>
              <w:ins w:id="165" w:author="Viv Grigg" w:date="2012-12-13T21:22:00Z"/>
              <w:rFonts w:ascii="Arial Narrow" w:hAnsi="Arial Narrow"/>
              <w:color w:val="000000"/>
              <w:sz w:val="22"/>
              <w:szCs w:val="20"/>
            </w:rPr>
          </w:rPrChange>
        </w:rPr>
      </w:pPr>
      <w:ins w:id="166" w:author="Viv Grigg" w:date="2012-12-13T21:41:00Z">
        <w:r w:rsidRPr="00D30A4B">
          <w:rPr>
            <w:rFonts w:ascii="Arial Narrow" w:hAnsi="Arial Narrow"/>
            <w:b/>
            <w:bCs/>
            <w:smallCaps/>
            <w:sz w:val="20"/>
            <w:szCs w:val="20"/>
            <w:rPrChange w:id="167" w:author="Viv Grigg" w:date="2013-01-05T21:13:00Z">
              <w:rPr>
                <w:rFonts w:ascii="Arial Narrow" w:hAnsi="Arial Narrow"/>
                <w:sz w:val="22"/>
                <w:szCs w:val="20"/>
              </w:rPr>
            </w:rPrChange>
          </w:rPr>
          <w:t xml:space="preserve">For those </w:t>
        </w:r>
      </w:ins>
      <w:ins w:id="168" w:author="Viv Grigg" w:date="2013-01-05T21:12:00Z">
        <w:r w:rsidR="00D30A4B" w:rsidRPr="00D30A4B">
          <w:rPr>
            <w:rFonts w:ascii="Arial Narrow" w:hAnsi="Arial Narrow"/>
            <w:b/>
            <w:bCs/>
            <w:smallCaps/>
            <w:sz w:val="20"/>
            <w:szCs w:val="20"/>
            <w:rPrChange w:id="169" w:author="Viv Grigg" w:date="2013-01-05T21:13:00Z">
              <w:rPr>
                <w:rFonts w:ascii="Arial Narrow" w:hAnsi="Arial Narrow"/>
                <w:b/>
                <w:sz w:val="20"/>
                <w:szCs w:val="20"/>
              </w:rPr>
            </w:rPrChange>
          </w:rPr>
          <w:t>with a</w:t>
        </w:r>
      </w:ins>
      <w:ins w:id="170" w:author="Viv Grigg" w:date="2012-12-13T21:41:00Z">
        <w:r w:rsidRPr="00D30A4B">
          <w:rPr>
            <w:rFonts w:ascii="Arial Narrow" w:hAnsi="Arial Narrow"/>
            <w:b/>
            <w:bCs/>
            <w:smallCaps/>
            <w:sz w:val="20"/>
            <w:szCs w:val="20"/>
            <w:rPrChange w:id="171" w:author="Viv Grigg" w:date="2013-01-05T21:13:00Z">
              <w:rPr>
                <w:rFonts w:ascii="Arial Narrow" w:hAnsi="Arial Narrow"/>
                <w:sz w:val="22"/>
                <w:szCs w:val="20"/>
              </w:rPr>
            </w:rPrChange>
          </w:rPr>
          <w:t xml:space="preserve"> C</w:t>
        </w:r>
      </w:ins>
      <w:ins w:id="172" w:author="Viv Grigg" w:date="2013-01-05T21:12:00Z">
        <w:r w:rsidR="00D30A4B" w:rsidRPr="00D30A4B">
          <w:rPr>
            <w:rFonts w:ascii="Arial Narrow" w:hAnsi="Arial Narrow"/>
            <w:b/>
            <w:bCs/>
            <w:smallCaps/>
            <w:sz w:val="20"/>
            <w:szCs w:val="20"/>
            <w:rPrChange w:id="173" w:author="Viv Grigg" w:date="2013-01-05T21:13:00Z">
              <w:rPr>
                <w:rFonts w:ascii="Arial Narrow" w:hAnsi="Arial Narrow"/>
                <w:b/>
                <w:sz w:val="20"/>
                <w:szCs w:val="20"/>
              </w:rPr>
            </w:rPrChange>
          </w:rPr>
          <w:t>hurch Planting Movement</w:t>
        </w:r>
      </w:ins>
      <w:ins w:id="174" w:author="Viv Grigg" w:date="2012-12-13T21:41:00Z">
        <w:r w:rsidRPr="00D30A4B">
          <w:rPr>
            <w:rFonts w:ascii="Arial Narrow" w:hAnsi="Arial Narrow"/>
            <w:b/>
            <w:bCs/>
            <w:smallCaps/>
            <w:sz w:val="20"/>
            <w:szCs w:val="20"/>
            <w:rPrChange w:id="175" w:author="Viv Grigg" w:date="2013-01-05T21:13:00Z">
              <w:rPr>
                <w:rFonts w:ascii="Arial Narrow" w:hAnsi="Arial Narrow"/>
                <w:sz w:val="22"/>
                <w:szCs w:val="20"/>
              </w:rPr>
            </w:rPrChange>
          </w:rPr>
          <w:t xml:space="preserve"> </w:t>
        </w:r>
      </w:ins>
      <w:ins w:id="176" w:author="Viv Grigg" w:date="2013-01-05T21:12:00Z">
        <w:r w:rsidR="00D30A4B" w:rsidRPr="00D30A4B">
          <w:rPr>
            <w:rFonts w:ascii="Arial Narrow" w:hAnsi="Arial Narrow"/>
            <w:b/>
            <w:bCs/>
            <w:smallCaps/>
            <w:sz w:val="20"/>
            <w:szCs w:val="20"/>
            <w:rPrChange w:id="177" w:author="Viv Grigg" w:date="2013-01-05T21:13:00Z">
              <w:rPr>
                <w:rFonts w:ascii="Arial Narrow" w:hAnsi="Arial Narrow"/>
                <w:b/>
                <w:sz w:val="20"/>
                <w:szCs w:val="20"/>
              </w:rPr>
            </w:rPrChange>
          </w:rPr>
          <w:t>Emphasis</w:t>
        </w:r>
      </w:ins>
    </w:p>
    <w:p w14:paraId="5F65003C" w14:textId="3BF20C70" w:rsidR="00D6052F" w:rsidRPr="00A34B08" w:rsidRDefault="00D6052F" w:rsidP="00D6052F">
      <w:pPr>
        <w:widowControl w:val="0"/>
        <w:autoSpaceDE w:val="0"/>
        <w:autoSpaceDN w:val="0"/>
        <w:adjustRightInd w:val="0"/>
        <w:ind w:left="720" w:right="-720" w:hanging="720"/>
        <w:rPr>
          <w:ins w:id="178" w:author="Viv Grigg" w:date="2012-12-13T21:37:00Z"/>
          <w:rFonts w:ascii="Arial Narrow" w:hAnsi="Arial Narrow" w:cs="Helvetica"/>
          <w:color w:val="000000" w:themeColor="text1"/>
          <w:sz w:val="20"/>
          <w:szCs w:val="20"/>
          <w:rPrChange w:id="179" w:author="Viv Grigg" w:date="2013-01-05T18:44:00Z">
            <w:rPr>
              <w:ins w:id="180" w:author="Viv Grigg" w:date="2012-12-13T21:37:00Z"/>
              <w:rFonts w:ascii="Helvetica" w:hAnsi="Helvetica" w:cs="Helvetica"/>
            </w:rPr>
          </w:rPrChange>
        </w:rPr>
      </w:pPr>
      <w:proofErr w:type="gramStart"/>
      <w:ins w:id="181" w:author="Viv Grigg" w:date="2012-12-13T21:37:00Z">
        <w:r w:rsidRPr="00A34B08">
          <w:rPr>
            <w:rFonts w:ascii="Arial Narrow" w:hAnsi="Arial Narrow" w:cs="Helvetica"/>
            <w:color w:val="000000" w:themeColor="text1"/>
            <w:sz w:val="20"/>
            <w:szCs w:val="20"/>
            <w:rPrChange w:id="182" w:author="Viv Grigg" w:date="2013-01-05T18:44:00Z">
              <w:rPr>
                <w:rFonts w:ascii="Helvetica" w:hAnsi="Helvetica" w:cs="Helvetica"/>
              </w:rPr>
            </w:rPrChange>
          </w:rPr>
          <w:t>Schwartz, C. A. (2003).</w:t>
        </w:r>
        <w:proofErr w:type="gramEnd"/>
        <w:r w:rsidRPr="00A34B08">
          <w:rPr>
            <w:rFonts w:ascii="Arial Narrow" w:hAnsi="Arial Narrow" w:cs="Helvetica"/>
            <w:color w:val="000000" w:themeColor="text1"/>
            <w:sz w:val="20"/>
            <w:szCs w:val="20"/>
            <w:rPrChange w:id="183" w:author="Viv Grigg" w:date="2013-01-05T18:44:00Z">
              <w:rPr>
                <w:rFonts w:ascii="Helvetica" w:hAnsi="Helvetica" w:cs="Helvetica"/>
              </w:rPr>
            </w:rPrChange>
          </w:rPr>
          <w:t xml:space="preserve"> Natural Church Development: A Guide to Eight Essential Qualities of a Healthy Church. </w:t>
        </w:r>
        <w:proofErr w:type="gramStart"/>
        <w:r w:rsidRPr="00A34B08">
          <w:rPr>
            <w:rFonts w:ascii="Arial Narrow" w:hAnsi="Arial Narrow" w:cs="Helvetica"/>
            <w:color w:val="000000" w:themeColor="text1"/>
            <w:sz w:val="20"/>
            <w:szCs w:val="20"/>
            <w:rPrChange w:id="184" w:author="Viv Grigg" w:date="2013-01-05T18:44:00Z">
              <w:rPr>
                <w:rFonts w:ascii="Helvetica" w:hAnsi="Helvetica" w:cs="Helvetica"/>
              </w:rPr>
            </w:rPrChange>
          </w:rPr>
          <w:t xml:space="preserve">D-25924 </w:t>
        </w:r>
        <w:proofErr w:type="spellStart"/>
        <w:r w:rsidRPr="00A34B08">
          <w:rPr>
            <w:rFonts w:ascii="Arial Narrow" w:hAnsi="Arial Narrow" w:cs="Helvetica"/>
            <w:color w:val="000000" w:themeColor="text1"/>
            <w:sz w:val="20"/>
            <w:szCs w:val="20"/>
            <w:rPrChange w:id="185" w:author="Viv Grigg" w:date="2013-01-05T18:44:00Z">
              <w:rPr>
                <w:rFonts w:ascii="Helvetica" w:hAnsi="Helvetica" w:cs="Helvetica"/>
              </w:rPr>
            </w:rPrChange>
          </w:rPr>
          <w:t>Emmesbull</w:t>
        </w:r>
        <w:proofErr w:type="spellEnd"/>
        <w:r w:rsidRPr="00A34B08">
          <w:rPr>
            <w:rFonts w:ascii="Arial Narrow" w:hAnsi="Arial Narrow" w:cs="Helvetica"/>
            <w:color w:val="000000" w:themeColor="text1"/>
            <w:sz w:val="20"/>
            <w:szCs w:val="20"/>
            <w:rPrChange w:id="186" w:author="Viv Grigg" w:date="2013-01-05T18:44:00Z">
              <w:rPr>
                <w:rFonts w:ascii="Helvetica" w:hAnsi="Helvetica" w:cs="Helvetica"/>
              </w:rPr>
            </w:rPrChange>
          </w:rPr>
          <w:t>, Germany, C &amp; P Publishing.</w:t>
        </w:r>
        <w:proofErr w:type="gramEnd"/>
        <w:r w:rsidRPr="00A34B08">
          <w:rPr>
            <w:rFonts w:ascii="Arial Narrow" w:hAnsi="Arial Narrow" w:cs="Helvetica"/>
            <w:color w:val="000000" w:themeColor="text1"/>
            <w:sz w:val="20"/>
            <w:szCs w:val="20"/>
            <w:rPrChange w:id="187" w:author="Viv Grigg" w:date="2013-01-05T18:44:00Z">
              <w:rPr>
                <w:rFonts w:ascii="Helvetica" w:hAnsi="Helvetica" w:cs="Helvetica"/>
              </w:rPr>
            </w:rPrChange>
          </w:rPr>
          <w:t xml:space="preserve"> ($5.90 Amazon)</w:t>
        </w:r>
      </w:ins>
    </w:p>
    <w:p w14:paraId="5BBFAF2B" w14:textId="77777777" w:rsidR="00954094" w:rsidRPr="00A34B08" w:rsidRDefault="00954094" w:rsidP="003A4FC6">
      <w:pPr>
        <w:pStyle w:val="NormalWeb"/>
        <w:spacing w:before="0" w:beforeAutospacing="0" w:after="0" w:afterAutospacing="0"/>
        <w:rPr>
          <w:ins w:id="188" w:author="Viv Grigg" w:date="2012-12-13T21:22:00Z"/>
          <w:rFonts w:ascii="Arial Narrow" w:hAnsi="Arial Narrow"/>
          <w:color w:val="000000" w:themeColor="text1"/>
          <w:sz w:val="20"/>
          <w:szCs w:val="20"/>
          <w:rPrChange w:id="189" w:author="Viv Grigg" w:date="2013-01-05T18:44:00Z">
            <w:rPr>
              <w:ins w:id="190" w:author="Viv Grigg" w:date="2012-12-13T21:22:00Z"/>
              <w:rFonts w:ascii="Arial Narrow" w:hAnsi="Arial Narrow"/>
              <w:color w:val="000000"/>
              <w:sz w:val="22"/>
              <w:szCs w:val="20"/>
            </w:rPr>
          </w:rPrChange>
        </w:rPr>
      </w:pPr>
    </w:p>
    <w:p w14:paraId="07022DDC" w14:textId="79A60871" w:rsidR="00D6052F" w:rsidRPr="00A34B08" w:rsidRDefault="00D6052F" w:rsidP="00D6052F">
      <w:pPr>
        <w:widowControl w:val="0"/>
        <w:autoSpaceDE w:val="0"/>
        <w:autoSpaceDN w:val="0"/>
        <w:adjustRightInd w:val="0"/>
        <w:ind w:left="720" w:right="-720" w:hanging="720"/>
        <w:rPr>
          <w:ins w:id="191" w:author="Viv Grigg" w:date="2012-12-13T21:40:00Z"/>
          <w:rFonts w:ascii="Arial Narrow" w:hAnsi="Arial Narrow" w:cs="Helvetica"/>
          <w:color w:val="000000" w:themeColor="text1"/>
          <w:sz w:val="20"/>
          <w:szCs w:val="20"/>
          <w:rPrChange w:id="192" w:author="Viv Grigg" w:date="2013-01-05T18:44:00Z">
            <w:rPr>
              <w:ins w:id="193" w:author="Viv Grigg" w:date="2012-12-13T21:40:00Z"/>
              <w:rFonts w:ascii="Helvetica" w:hAnsi="Helvetica" w:cs="Helvetica"/>
            </w:rPr>
          </w:rPrChange>
        </w:rPr>
      </w:pPr>
      <w:proofErr w:type="spellStart"/>
      <w:ins w:id="194" w:author="Viv Grigg" w:date="2012-12-13T21:40:00Z">
        <w:r w:rsidRPr="00A34B08">
          <w:rPr>
            <w:rFonts w:ascii="Arial Narrow" w:hAnsi="Arial Narrow" w:cs="Helvetica"/>
            <w:color w:val="000000" w:themeColor="text1"/>
            <w:sz w:val="20"/>
            <w:szCs w:val="20"/>
            <w:rPrChange w:id="195" w:author="Viv Grigg" w:date="2013-01-05T18:44:00Z">
              <w:rPr>
                <w:rFonts w:ascii="Helvetica" w:hAnsi="Helvetica" w:cs="Helvetica"/>
              </w:rPr>
            </w:rPrChange>
          </w:rPr>
          <w:t>Waymire</w:t>
        </w:r>
        <w:proofErr w:type="spellEnd"/>
        <w:r w:rsidRPr="00A34B08">
          <w:rPr>
            <w:rFonts w:ascii="Arial Narrow" w:hAnsi="Arial Narrow" w:cs="Helvetica"/>
            <w:color w:val="000000" w:themeColor="text1"/>
            <w:sz w:val="20"/>
            <w:szCs w:val="20"/>
            <w:rPrChange w:id="196" w:author="Viv Grigg" w:date="2013-01-05T18:44:00Z">
              <w:rPr>
                <w:rFonts w:ascii="Helvetica" w:hAnsi="Helvetica" w:cs="Helvetica"/>
              </w:rPr>
            </w:rPrChange>
          </w:rPr>
          <w:t xml:space="preserve">, B. and C. Townsend (2000). Discovering Your </w:t>
        </w:r>
        <w:proofErr w:type="gramStart"/>
        <w:r w:rsidRPr="00A34B08">
          <w:rPr>
            <w:rFonts w:ascii="Arial Narrow" w:hAnsi="Arial Narrow" w:cs="Helvetica"/>
            <w:color w:val="000000" w:themeColor="text1"/>
            <w:sz w:val="20"/>
            <w:szCs w:val="20"/>
            <w:rPrChange w:id="197" w:author="Viv Grigg" w:date="2013-01-05T18:44:00Z">
              <w:rPr>
                <w:rFonts w:ascii="Helvetica" w:hAnsi="Helvetica" w:cs="Helvetica"/>
                <w:i/>
                <w:iCs/>
              </w:rPr>
            </w:rPrChange>
          </w:rPr>
          <w:t>City :</w:t>
        </w:r>
        <w:proofErr w:type="gramEnd"/>
        <w:r w:rsidRPr="00A34B08">
          <w:rPr>
            <w:rFonts w:ascii="Arial Narrow" w:hAnsi="Arial Narrow" w:cs="Helvetica"/>
            <w:color w:val="000000" w:themeColor="text1"/>
            <w:sz w:val="20"/>
            <w:szCs w:val="20"/>
            <w:rPrChange w:id="198" w:author="Viv Grigg" w:date="2013-01-05T18:44:00Z">
              <w:rPr>
                <w:rFonts w:ascii="Helvetica" w:hAnsi="Helvetica" w:cs="Helvetica"/>
                <w:i/>
                <w:iCs/>
              </w:rPr>
            </w:rPrChange>
          </w:rPr>
          <w:t xml:space="preserve"> Bringing Light to the Task of Community Transformation, Light International. </w:t>
        </w:r>
      </w:ins>
    </w:p>
    <w:p w14:paraId="63AFFB88" w14:textId="77777777" w:rsidR="00954094" w:rsidRPr="00806E63" w:rsidRDefault="00954094" w:rsidP="003A4FC6">
      <w:pPr>
        <w:pStyle w:val="NormalWeb"/>
        <w:spacing w:before="0" w:beforeAutospacing="0" w:after="0" w:afterAutospacing="0"/>
        <w:rPr>
          <w:rFonts w:ascii="Arial Narrow" w:hAnsi="Arial Narrow"/>
          <w:sz w:val="22"/>
          <w:szCs w:val="22"/>
        </w:rPr>
      </w:pPr>
    </w:p>
    <w:p w14:paraId="074C3494" w14:textId="77777777" w:rsidR="008B39F1" w:rsidRPr="00806E63" w:rsidRDefault="008B39F1" w:rsidP="00CB3C9A">
      <w:pPr>
        <w:autoSpaceDE w:val="0"/>
        <w:autoSpaceDN w:val="0"/>
        <w:adjustRightInd w:val="0"/>
        <w:rPr>
          <w:rFonts w:ascii="Arial Narrow" w:hAnsi="Arial Narrow"/>
          <w:smallCaps/>
          <w:color w:val="000000"/>
          <w:sz w:val="22"/>
          <w:szCs w:val="22"/>
        </w:rPr>
      </w:pPr>
    </w:p>
    <w:p w14:paraId="1189BD4D" w14:textId="77777777" w:rsidR="008B39F1" w:rsidRPr="00806E63" w:rsidRDefault="008B39F1" w:rsidP="00EC389A">
      <w:pPr>
        <w:tabs>
          <w:tab w:val="left" w:pos="540"/>
          <w:tab w:val="left" w:pos="720"/>
          <w:tab w:val="left" w:pos="1080"/>
        </w:tabs>
        <w:rPr>
          <w:rFonts w:ascii="Arial Narrow" w:hAnsi="Arial Narrow"/>
          <w:b/>
          <w:sz w:val="22"/>
          <w:szCs w:val="22"/>
        </w:rPr>
      </w:pPr>
      <w:r w:rsidRPr="00806E63">
        <w:rPr>
          <w:rFonts w:ascii="Arial Narrow" w:hAnsi="Arial Narrow"/>
          <w:b/>
          <w:sz w:val="22"/>
          <w:szCs w:val="22"/>
        </w:rPr>
        <w:t>V.</w:t>
      </w:r>
      <w:r w:rsidRPr="00806E63">
        <w:rPr>
          <w:rFonts w:ascii="Arial Narrow" w:hAnsi="Arial Narrow"/>
          <w:b/>
          <w:sz w:val="22"/>
          <w:szCs w:val="22"/>
        </w:rPr>
        <w:tab/>
        <w:t>Expectations &amp; Grading</w:t>
      </w:r>
    </w:p>
    <w:p w14:paraId="6C2FFAE7" w14:textId="77777777" w:rsidR="008B39F1" w:rsidRPr="00806E63" w:rsidRDefault="008B39F1" w:rsidP="00CB3C9A">
      <w:pPr>
        <w:tabs>
          <w:tab w:val="left" w:pos="360"/>
          <w:tab w:val="left" w:pos="720"/>
          <w:tab w:val="left" w:pos="1080"/>
        </w:tabs>
        <w:ind w:left="360" w:hanging="360"/>
        <w:rPr>
          <w:rFonts w:ascii="Arial Narrow" w:hAnsi="Arial Narrow"/>
          <w:sz w:val="22"/>
          <w:szCs w:val="22"/>
        </w:rPr>
      </w:pPr>
      <w:r w:rsidRPr="00806E63">
        <w:rPr>
          <w:rFonts w:ascii="Arial Narrow" w:hAnsi="Arial Narrow"/>
          <w:sz w:val="22"/>
          <w:szCs w:val="22"/>
        </w:rPr>
        <w:tab/>
      </w:r>
    </w:p>
    <w:p w14:paraId="07B95826" w14:textId="0840456C" w:rsidR="004E12A1" w:rsidRPr="00806E63" w:rsidRDefault="008B39F1" w:rsidP="00CB3C9A">
      <w:pPr>
        <w:autoSpaceDE w:val="0"/>
        <w:autoSpaceDN w:val="0"/>
        <w:adjustRightInd w:val="0"/>
        <w:rPr>
          <w:rFonts w:ascii="Arial Narrow" w:hAnsi="Arial Narrow"/>
          <w:sz w:val="22"/>
        </w:rPr>
      </w:pPr>
      <w:r w:rsidRPr="00806E63">
        <w:rPr>
          <w:rFonts w:ascii="Arial Narrow" w:hAnsi="Arial Narrow"/>
          <w:sz w:val="22"/>
        </w:rPr>
        <w:t>Students will be awarded 3 cre</w:t>
      </w:r>
      <w:r w:rsidR="003C67AD" w:rsidRPr="00806E63">
        <w:rPr>
          <w:rFonts w:ascii="Arial Narrow" w:hAnsi="Arial Narrow"/>
          <w:sz w:val="22"/>
        </w:rPr>
        <w:t xml:space="preserve">dits for the first </w:t>
      </w:r>
      <w:r w:rsidR="00215BCE" w:rsidRPr="00806E63">
        <w:rPr>
          <w:rFonts w:ascii="Arial Narrow" w:hAnsi="Arial Narrow"/>
          <w:sz w:val="22"/>
        </w:rPr>
        <w:t>term</w:t>
      </w:r>
      <w:r w:rsidR="003C67AD" w:rsidRPr="00806E63">
        <w:rPr>
          <w:rFonts w:ascii="Arial Narrow" w:hAnsi="Arial Narrow"/>
          <w:sz w:val="22"/>
        </w:rPr>
        <w:t xml:space="preserve"> and 3</w:t>
      </w:r>
      <w:r w:rsidRPr="00806E63">
        <w:rPr>
          <w:rFonts w:ascii="Arial Narrow" w:hAnsi="Arial Narrow"/>
          <w:sz w:val="22"/>
        </w:rPr>
        <w:t xml:space="preserve"> </w:t>
      </w:r>
      <w:r w:rsidR="003C67AD" w:rsidRPr="00806E63">
        <w:rPr>
          <w:rFonts w:ascii="Arial Narrow" w:hAnsi="Arial Narrow"/>
          <w:sz w:val="22"/>
        </w:rPr>
        <w:t xml:space="preserve">credits </w:t>
      </w:r>
      <w:r w:rsidRPr="00806E63">
        <w:rPr>
          <w:rFonts w:ascii="Arial Narrow" w:hAnsi="Arial Narrow"/>
          <w:sz w:val="22"/>
        </w:rPr>
        <w:t xml:space="preserve">for the </w:t>
      </w:r>
      <w:r w:rsidR="003C67AD" w:rsidRPr="00806E63">
        <w:rPr>
          <w:rFonts w:ascii="Arial Narrow" w:hAnsi="Arial Narrow"/>
          <w:sz w:val="22"/>
        </w:rPr>
        <w:t>second</w:t>
      </w:r>
      <w:r w:rsidR="004A33C8" w:rsidRPr="00806E63">
        <w:rPr>
          <w:rFonts w:ascii="Arial Narrow" w:hAnsi="Arial Narrow"/>
          <w:sz w:val="22"/>
        </w:rPr>
        <w:t xml:space="preserve"> </w:t>
      </w:r>
      <w:r w:rsidR="00215BCE" w:rsidRPr="00806E63">
        <w:rPr>
          <w:rFonts w:ascii="Arial Narrow" w:hAnsi="Arial Narrow"/>
          <w:sz w:val="22"/>
        </w:rPr>
        <w:t>term</w:t>
      </w:r>
      <w:r w:rsidR="004A33C8" w:rsidRPr="00806E63">
        <w:rPr>
          <w:rFonts w:ascii="Arial Narrow" w:hAnsi="Arial Narrow"/>
          <w:sz w:val="22"/>
        </w:rPr>
        <w:t xml:space="preserve">. </w:t>
      </w:r>
      <w:r w:rsidR="00215BCE" w:rsidRPr="00806E63">
        <w:rPr>
          <w:rFonts w:ascii="Arial Narrow" w:hAnsi="Arial Narrow"/>
          <w:sz w:val="22"/>
        </w:rPr>
        <w:t>The end-of-first-</w:t>
      </w:r>
      <w:r w:rsidRPr="00806E63">
        <w:rPr>
          <w:rFonts w:ascii="Arial Narrow" w:hAnsi="Arial Narrow"/>
          <w:sz w:val="22"/>
        </w:rPr>
        <w:t xml:space="preserve">semester grade will be reported as </w:t>
      </w:r>
      <w:r w:rsidR="00215BCE" w:rsidRPr="00806E63">
        <w:rPr>
          <w:rFonts w:ascii="Arial Narrow" w:hAnsi="Arial Narrow"/>
          <w:sz w:val="22"/>
        </w:rPr>
        <w:t>“</w:t>
      </w:r>
      <w:r w:rsidRPr="00806E63">
        <w:rPr>
          <w:rFonts w:ascii="Arial Narrow" w:hAnsi="Arial Narrow"/>
          <w:sz w:val="22"/>
        </w:rPr>
        <w:t>IP</w:t>
      </w:r>
      <w:r w:rsidR="00215BCE" w:rsidRPr="00806E63">
        <w:rPr>
          <w:rFonts w:ascii="Arial Narrow" w:hAnsi="Arial Narrow"/>
          <w:sz w:val="22"/>
        </w:rPr>
        <w:t>”</w:t>
      </w:r>
      <w:r w:rsidRPr="00806E63">
        <w:rPr>
          <w:rFonts w:ascii="Arial Narrow" w:hAnsi="Arial Narrow"/>
          <w:sz w:val="22"/>
        </w:rPr>
        <w:t xml:space="preserve"> to reflect the “work </w:t>
      </w:r>
      <w:r w:rsidR="004E12A1" w:rsidRPr="00806E63">
        <w:rPr>
          <w:rFonts w:ascii="Arial Narrow" w:hAnsi="Arial Narrow"/>
          <w:sz w:val="22"/>
        </w:rPr>
        <w:t xml:space="preserve">in progress” nature of the </w:t>
      </w:r>
      <w:commentRangeStart w:id="199"/>
      <w:del w:id="200" w:author="Viv Grigg" w:date="2013-01-05T21:14:00Z">
        <w:r w:rsidR="004E12A1" w:rsidRPr="00806E63" w:rsidDel="00D30A4B">
          <w:rPr>
            <w:rFonts w:ascii="Arial Narrow" w:hAnsi="Arial Narrow"/>
            <w:sz w:val="22"/>
          </w:rPr>
          <w:delText xml:space="preserve">year </w:delText>
        </w:r>
        <w:r w:rsidRPr="00806E63" w:rsidDel="00D30A4B">
          <w:rPr>
            <w:rFonts w:ascii="Arial Narrow" w:hAnsi="Arial Narrow"/>
            <w:sz w:val="22"/>
          </w:rPr>
          <w:delText>long</w:delText>
        </w:r>
      </w:del>
      <w:proofErr w:type="gramStart"/>
      <w:ins w:id="201" w:author="Viv Grigg" w:date="2013-01-05T21:14:00Z">
        <w:r w:rsidR="00D30A4B">
          <w:rPr>
            <w:rFonts w:ascii="Arial Narrow" w:hAnsi="Arial Narrow"/>
            <w:sz w:val="22"/>
          </w:rPr>
          <w:t>seven month</w:t>
        </w:r>
      </w:ins>
      <w:proofErr w:type="gramEnd"/>
      <w:r w:rsidRPr="00806E63">
        <w:rPr>
          <w:rFonts w:ascii="Arial Narrow" w:hAnsi="Arial Narrow"/>
          <w:sz w:val="22"/>
        </w:rPr>
        <w:t xml:space="preserve"> </w:t>
      </w:r>
      <w:commentRangeEnd w:id="199"/>
      <w:r w:rsidR="007676ED">
        <w:rPr>
          <w:rStyle w:val="CommentReference"/>
        </w:rPr>
        <w:commentReference w:id="199"/>
      </w:r>
      <w:r w:rsidRPr="00806E63">
        <w:rPr>
          <w:rFonts w:ascii="Arial Narrow" w:hAnsi="Arial Narrow"/>
          <w:sz w:val="22"/>
        </w:rPr>
        <w:t xml:space="preserve">project. Final grades are assigned at the end of the second semester. </w:t>
      </w:r>
    </w:p>
    <w:p w14:paraId="6C775064" w14:textId="77777777" w:rsidR="006F7458" w:rsidRPr="00806E63" w:rsidRDefault="006F7458" w:rsidP="00CB3C9A">
      <w:pPr>
        <w:autoSpaceDE w:val="0"/>
        <w:autoSpaceDN w:val="0"/>
        <w:adjustRightInd w:val="0"/>
        <w:rPr>
          <w:rFonts w:ascii="Arial Narrow" w:hAnsi="Arial Narrow"/>
          <w:i/>
          <w:iCs/>
          <w:sz w:val="22"/>
        </w:rPr>
      </w:pPr>
    </w:p>
    <w:p w14:paraId="3853FB13" w14:textId="77777777" w:rsidR="006F7458" w:rsidRPr="00806E63"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806E63">
        <w:rPr>
          <w:rFonts w:ascii="Arial Narrow" w:hAnsi="Arial Narrow" w:cs="Arial"/>
          <w:b/>
          <w:sz w:val="22"/>
          <w:szCs w:val="22"/>
        </w:rPr>
        <w:t>Assessment</w:t>
      </w:r>
      <w:r w:rsidR="00C957AB" w:rsidRPr="00806E63">
        <w:rPr>
          <w:rFonts w:ascii="Arial Narrow" w:hAnsi="Arial Narrow" w:cs="Arial"/>
          <w:b/>
          <w:sz w:val="22"/>
          <w:szCs w:val="22"/>
        </w:rPr>
        <w:t>s</w:t>
      </w:r>
      <w:r w:rsidRPr="00806E63">
        <w:rPr>
          <w:rFonts w:ascii="Arial Narrow" w:hAnsi="Arial Narrow" w:cs="Arial"/>
          <w:b/>
          <w:color w:val="0000FF"/>
          <w:sz w:val="22"/>
          <w:szCs w:val="22"/>
        </w:rPr>
        <w:t xml:space="preserve"> </w:t>
      </w:r>
      <w:r w:rsidRPr="00806E63">
        <w:rPr>
          <w:rFonts w:ascii="Arial Narrow" w:hAnsi="Arial Narrow" w:cs="Arial"/>
          <w:sz w:val="22"/>
          <w:szCs w:val="22"/>
        </w:rPr>
        <w:t>(Components of Final Grade)</w:t>
      </w:r>
    </w:p>
    <w:p w14:paraId="08D3CD5D" w14:textId="77777777" w:rsidR="006F7458" w:rsidRPr="00806E63"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806E63" w14:paraId="0131DD2A"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407A2ADF" w14:textId="77777777" w:rsidR="006F7458" w:rsidRPr="00806E63" w:rsidRDefault="00C957AB" w:rsidP="00616F70">
            <w:pPr>
              <w:widowControl w:val="0"/>
              <w:autoSpaceDE w:val="0"/>
              <w:autoSpaceDN w:val="0"/>
              <w:adjustRightInd w:val="0"/>
              <w:jc w:val="center"/>
              <w:rPr>
                <w:rFonts w:ascii="Arial Narrow" w:hAnsi="Arial Narrow" w:cs="Arial"/>
                <w:b/>
                <w:sz w:val="22"/>
              </w:rPr>
            </w:pPr>
            <w:r w:rsidRPr="00806E63">
              <w:rPr>
                <w:rFonts w:ascii="Arial Narrow" w:hAnsi="Arial Narrow" w:cs="Arial"/>
                <w:b/>
                <w:sz w:val="22"/>
              </w:rPr>
              <w:t xml:space="preserve">Online Discussions &amp; Course </w:t>
            </w:r>
            <w:r w:rsidR="006F7458" w:rsidRPr="00806E63">
              <w:rPr>
                <w:rFonts w:ascii="Arial Narrow" w:hAnsi="Arial Narrow" w:cs="Arial"/>
                <w:b/>
                <w:sz w:val="22"/>
              </w:rPr>
              <w:t>Project</w:t>
            </w:r>
            <w:r w:rsidRPr="00806E63">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29CB8ECB" w14:textId="77777777" w:rsidR="006F7458" w:rsidRPr="00806E63" w:rsidRDefault="006F7458" w:rsidP="00616F70">
            <w:pPr>
              <w:widowControl w:val="0"/>
              <w:autoSpaceDE w:val="0"/>
              <w:autoSpaceDN w:val="0"/>
              <w:adjustRightInd w:val="0"/>
              <w:jc w:val="center"/>
              <w:rPr>
                <w:rFonts w:ascii="Arial Narrow" w:hAnsi="Arial Narrow" w:cs="Arial"/>
                <w:b/>
                <w:sz w:val="22"/>
              </w:rPr>
            </w:pPr>
            <w:r w:rsidRPr="00806E63">
              <w:rPr>
                <w:rFonts w:ascii="Arial Narrow" w:hAnsi="Arial Narrow" w:cs="Arial"/>
                <w:b/>
                <w:sz w:val="22"/>
              </w:rPr>
              <w:t>Weight/ Points</w:t>
            </w:r>
          </w:p>
        </w:tc>
      </w:tr>
      <w:tr w:rsidR="00136AA3" w:rsidRPr="00806E63" w14:paraId="63C8635A" w14:textId="77777777">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70FE3872" w14:textId="77777777" w:rsidR="00136AA3" w:rsidRPr="00806E63" w:rsidRDefault="00136AA3" w:rsidP="00616F70">
            <w:pPr>
              <w:widowControl w:val="0"/>
              <w:autoSpaceDE w:val="0"/>
              <w:autoSpaceDN w:val="0"/>
              <w:adjustRightInd w:val="0"/>
              <w:jc w:val="center"/>
              <w:rPr>
                <w:rFonts w:ascii="Arial Narrow" w:hAnsi="Arial Narrow" w:cs="Arial"/>
                <w:b/>
                <w:smallCaps/>
                <w:color w:val="FF0000"/>
                <w:sz w:val="22"/>
              </w:rPr>
            </w:pPr>
            <w:r w:rsidRPr="00806E63">
              <w:rPr>
                <w:rFonts w:ascii="Arial Narrow" w:hAnsi="Arial Narrow" w:cs="Arial"/>
                <w:b/>
                <w:smallCaps/>
                <w:color w:val="FF0000"/>
                <w:sz w:val="22"/>
              </w:rPr>
              <w:t>Term 1</w:t>
            </w:r>
          </w:p>
        </w:tc>
      </w:tr>
      <w:tr w:rsidR="006F7458" w:rsidRPr="00806E63" w14:paraId="4BD538EC"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9985554" w14:textId="4B484DF9" w:rsidR="006E5C72" w:rsidRPr="00806E63" w:rsidRDefault="00C957AB" w:rsidP="006E5C72">
            <w:pPr>
              <w:widowControl w:val="0"/>
              <w:autoSpaceDE w:val="0"/>
              <w:autoSpaceDN w:val="0"/>
              <w:adjustRightInd w:val="0"/>
              <w:ind w:left="342" w:hanging="360"/>
              <w:rPr>
                <w:rFonts w:ascii="Arial Narrow" w:hAnsi="Arial Narrow" w:cs="Arial"/>
                <w:sz w:val="22"/>
              </w:rPr>
            </w:pPr>
            <w:r w:rsidRPr="00806E63">
              <w:rPr>
                <w:rFonts w:ascii="Arial Narrow" w:hAnsi="Arial Narrow" w:cs="Arial"/>
                <w:i/>
                <w:sz w:val="22"/>
              </w:rPr>
              <w:t>Online</w:t>
            </w:r>
            <w:r w:rsidR="006E5C72" w:rsidRPr="00806E63">
              <w:rPr>
                <w:rFonts w:ascii="Arial Narrow" w:hAnsi="Arial Narrow" w:cs="Arial"/>
                <w:i/>
                <w:sz w:val="22"/>
              </w:rPr>
              <w:t xml:space="preserve"> discussions</w:t>
            </w:r>
            <w:r w:rsidRPr="00806E63">
              <w:rPr>
                <w:rFonts w:ascii="Arial Narrow" w:hAnsi="Arial Narrow" w:cs="Arial"/>
                <w:i/>
                <w:sz w:val="22"/>
              </w:rPr>
              <w:t xml:space="preserve"> </w:t>
            </w:r>
            <w:r w:rsidR="00CC3FC8" w:rsidRPr="00806E63">
              <w:rPr>
                <w:rFonts w:ascii="Arial Narrow" w:hAnsi="Arial Narrow" w:cs="Arial"/>
                <w:sz w:val="22"/>
              </w:rPr>
              <w:t>(</w:t>
            </w:r>
            <w:del w:id="202" w:author="Viv Grigg" w:date="2013-01-05T21:14:00Z">
              <w:r w:rsidR="00CC3FC8" w:rsidRPr="00806E63" w:rsidDel="00D30A4B">
                <w:rPr>
                  <w:rFonts w:ascii="Arial Narrow" w:hAnsi="Arial Narrow" w:cs="Arial"/>
                  <w:sz w:val="22"/>
                </w:rPr>
                <w:delText>5</w:delText>
              </w:r>
              <w:r w:rsidR="00395D23" w:rsidRPr="00806E63" w:rsidDel="00D30A4B">
                <w:rPr>
                  <w:rFonts w:ascii="Arial Narrow" w:hAnsi="Arial Narrow" w:cs="Arial"/>
                  <w:sz w:val="22"/>
                </w:rPr>
                <w:delText xml:space="preserve"> </w:delText>
              </w:r>
            </w:del>
            <w:ins w:id="203" w:author="Viv Grigg" w:date="2013-01-05T21:14:00Z">
              <w:r w:rsidR="00D30A4B">
                <w:rPr>
                  <w:rFonts w:ascii="Arial Narrow" w:hAnsi="Arial Narrow" w:cs="Arial"/>
                  <w:sz w:val="22"/>
                </w:rPr>
                <w:t>Weekly f</w:t>
              </w:r>
            </w:ins>
            <w:del w:id="204" w:author="Viv Grigg" w:date="2013-01-05T21:14:00Z">
              <w:r w:rsidR="00395D23" w:rsidRPr="00806E63" w:rsidDel="00D30A4B">
                <w:rPr>
                  <w:rFonts w:ascii="Arial Narrow" w:hAnsi="Arial Narrow" w:cs="Arial"/>
                  <w:sz w:val="22"/>
                </w:rPr>
                <w:delText>F</w:delText>
              </w:r>
            </w:del>
            <w:r w:rsidR="00395D23" w:rsidRPr="00806E63">
              <w:rPr>
                <w:rFonts w:ascii="Arial Narrow" w:hAnsi="Arial Narrow" w:cs="Arial"/>
                <w:sz w:val="22"/>
              </w:rPr>
              <w:t>orum discussions</w:t>
            </w:r>
            <w:r w:rsidRPr="00806E63">
              <w:rPr>
                <w:rFonts w:ascii="Arial Narrow" w:hAnsi="Arial Narrow" w:cs="Arial"/>
                <w:sz w:val="22"/>
              </w:rPr>
              <w:t>)</w:t>
            </w:r>
          </w:p>
          <w:p w14:paraId="040E44FF" w14:textId="77777777" w:rsidR="006F7458" w:rsidRPr="00806E63" w:rsidRDefault="006E5C72" w:rsidP="006F31A7">
            <w:pPr>
              <w:widowControl w:val="0"/>
              <w:autoSpaceDE w:val="0"/>
              <w:autoSpaceDN w:val="0"/>
              <w:adjustRightInd w:val="0"/>
              <w:rPr>
                <w:rFonts w:ascii="Arial Narrow" w:hAnsi="Arial Narrow" w:cs="Arial"/>
                <w:sz w:val="22"/>
              </w:rPr>
            </w:pPr>
            <w:r w:rsidRPr="00806E63">
              <w:rPr>
                <w:rFonts w:ascii="Arial Narrow" w:hAnsi="Arial Narrow" w:cs="Arial"/>
                <w:sz w:val="22"/>
              </w:rPr>
              <w:t xml:space="preserve">Evaluative criteria: Online: </w:t>
            </w:r>
            <w:r w:rsidRPr="00806E63">
              <w:rPr>
                <w:rFonts w:ascii="Arial Narrow" w:hAnsi="Arial Narrow" w:cs="Arial"/>
                <w:sz w:val="22"/>
                <w:szCs w:val="22"/>
              </w:rPr>
              <w:t>quantity and timeliness of post</w:t>
            </w:r>
            <w:proofErr w:type="gramStart"/>
            <w:r w:rsidRPr="00806E63">
              <w:rPr>
                <w:rFonts w:ascii="Arial Narrow" w:hAnsi="Arial Narrow" w:cs="Arial"/>
                <w:sz w:val="22"/>
                <w:szCs w:val="22"/>
              </w:rPr>
              <w:t>;</w:t>
            </w:r>
            <w:proofErr w:type="gramEnd"/>
            <w:r w:rsidRPr="00806E63">
              <w:rPr>
                <w:rFonts w:ascii="Arial Narrow" w:hAnsi="Arial Narrow" w:cs="Arial"/>
                <w:sz w:val="22"/>
                <w:szCs w:val="22"/>
              </w:rPr>
              <w:t xml:space="preserve"> quality of posts</w:t>
            </w:r>
            <w:r w:rsidR="006F31A7" w:rsidRPr="00806E6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799712" w14:textId="77777777" w:rsidR="006F7458"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6F7458" w:rsidRPr="00806E63">
              <w:rPr>
                <w:rFonts w:ascii="Arial Narrow" w:hAnsi="Arial Narrow" w:cs="Arial"/>
                <w:sz w:val="22"/>
              </w:rPr>
              <w:t>0%</w:t>
            </w:r>
          </w:p>
          <w:p w14:paraId="7DA55C5C" w14:textId="77777777" w:rsidR="006F7458" w:rsidRPr="00806E63" w:rsidRDefault="006F745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 xml:space="preserve">10 pts. </w:t>
            </w:r>
          </w:p>
        </w:tc>
      </w:tr>
      <w:tr w:rsidR="006E5C72" w:rsidRPr="00806E63" w14:paraId="30147162"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4DF5872E" w14:textId="77777777" w:rsidR="006E5C72" w:rsidRPr="00806E63" w:rsidRDefault="006E5C72" w:rsidP="006E5C72">
            <w:pPr>
              <w:widowControl w:val="0"/>
              <w:tabs>
                <w:tab w:val="left" w:pos="342"/>
              </w:tabs>
              <w:autoSpaceDE w:val="0"/>
              <w:autoSpaceDN w:val="0"/>
              <w:adjustRightInd w:val="0"/>
              <w:ind w:left="342" w:hanging="342"/>
              <w:rPr>
                <w:rFonts w:ascii="Arial Narrow" w:hAnsi="Arial Narrow" w:cs="Arial"/>
                <w:sz w:val="22"/>
              </w:rPr>
            </w:pPr>
            <w:r w:rsidRPr="00806E63">
              <w:rPr>
                <w:rFonts w:ascii="Arial Narrow" w:hAnsi="Arial Narrow" w:cs="Arial"/>
                <w:sz w:val="22"/>
              </w:rPr>
              <w:t>#1</w:t>
            </w:r>
            <w:r w:rsidRPr="00806E63">
              <w:rPr>
                <w:rFonts w:ascii="Arial Narrow" w:hAnsi="Arial Narrow" w:cs="Arial"/>
                <w:sz w:val="22"/>
              </w:rPr>
              <w:tab/>
            </w:r>
            <w:r w:rsidRPr="00806E63">
              <w:rPr>
                <w:rFonts w:ascii="Arial Narrow" w:hAnsi="Arial Narrow" w:cs="Arial"/>
                <w:i/>
                <w:sz w:val="22"/>
                <w:szCs w:val="22"/>
              </w:rPr>
              <w:t>Urban research design</w:t>
            </w:r>
          </w:p>
          <w:p w14:paraId="5F4FDA8F" w14:textId="77777777" w:rsidR="006E5C72" w:rsidRPr="00806E63" w:rsidRDefault="006E5C72" w:rsidP="009C1C91">
            <w:pPr>
              <w:widowControl w:val="0"/>
              <w:autoSpaceDE w:val="0"/>
              <w:autoSpaceDN w:val="0"/>
              <w:adjustRightInd w:val="0"/>
              <w:ind w:left="-18"/>
              <w:rPr>
                <w:rFonts w:ascii="Arial Narrow" w:hAnsi="Arial Narrow" w:cs="Arial"/>
                <w:sz w:val="22"/>
              </w:rPr>
            </w:pPr>
            <w:r w:rsidRPr="00806E63">
              <w:rPr>
                <w:rFonts w:ascii="Arial Narrow" w:hAnsi="Arial Narrow" w:cs="Arial"/>
                <w:sz w:val="22"/>
              </w:rPr>
              <w:t xml:space="preserve">Evaluative criteria: timeliness, completeness, </w:t>
            </w:r>
            <w:r w:rsidR="009C1C91" w:rsidRPr="00806E63">
              <w:rPr>
                <w:rFonts w:ascii="Arial Narrow" w:hAnsi="Arial Narrow" w:cs="Arial"/>
                <w:sz w:val="22"/>
              </w:rPr>
              <w:t>evidence of idea integration from assigned materials</w:t>
            </w:r>
            <w:r w:rsidRPr="00806E63">
              <w:rPr>
                <w:rFonts w:ascii="Arial Narrow" w:hAnsi="Arial Narrow" w:cs="Arial"/>
                <w:sz w:val="22"/>
              </w:rPr>
              <w:t>,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07A8A" w14:textId="77777777" w:rsidR="0005760F" w:rsidRPr="00806E63" w:rsidRDefault="0005760F" w:rsidP="0005760F">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p>
          <w:p w14:paraId="7CE9CAC2" w14:textId="77777777" w:rsidR="006E5C72" w:rsidRPr="00806E63" w:rsidRDefault="0005760F" w:rsidP="0005760F">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 pts.</w:t>
            </w:r>
          </w:p>
        </w:tc>
      </w:tr>
      <w:tr w:rsidR="006F7458" w:rsidRPr="00806E63" w14:paraId="774D1993"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B4E8EA7" w14:textId="77777777" w:rsidR="006F7458" w:rsidRPr="00806E63" w:rsidRDefault="00ED2CEA" w:rsidP="00616F70">
            <w:pPr>
              <w:widowControl w:val="0"/>
              <w:tabs>
                <w:tab w:val="left" w:pos="342"/>
              </w:tabs>
              <w:autoSpaceDE w:val="0"/>
              <w:autoSpaceDN w:val="0"/>
              <w:adjustRightInd w:val="0"/>
              <w:ind w:left="342" w:hanging="342"/>
              <w:rPr>
                <w:rFonts w:ascii="Arial Narrow" w:hAnsi="Arial Narrow" w:cs="Arial"/>
                <w:strike/>
                <w:sz w:val="22"/>
              </w:rPr>
            </w:pPr>
            <w:r w:rsidRPr="00806E63">
              <w:rPr>
                <w:rFonts w:ascii="Arial Narrow" w:hAnsi="Arial Narrow" w:cs="Arial"/>
                <w:sz w:val="22"/>
              </w:rPr>
              <w:t>#2</w:t>
            </w:r>
            <w:r w:rsidRPr="00806E63">
              <w:rPr>
                <w:rFonts w:ascii="Arial Narrow" w:hAnsi="Arial Narrow" w:cs="Arial"/>
                <w:sz w:val="22"/>
              </w:rPr>
              <w:tab/>
            </w:r>
            <w:r w:rsidRPr="00806E63">
              <w:rPr>
                <w:rFonts w:ascii="Arial Narrow" w:hAnsi="Arial Narrow" w:cs="Arial"/>
                <w:i/>
                <w:sz w:val="22"/>
              </w:rPr>
              <w:t>Agency assessment and selection</w:t>
            </w:r>
          </w:p>
          <w:p w14:paraId="2FC34C2C" w14:textId="77777777" w:rsidR="006F7458" w:rsidRPr="00806E63" w:rsidRDefault="006F7458" w:rsidP="00616F70">
            <w:pPr>
              <w:widowControl w:val="0"/>
              <w:tabs>
                <w:tab w:val="left" w:pos="342"/>
              </w:tabs>
              <w:autoSpaceDE w:val="0"/>
              <w:autoSpaceDN w:val="0"/>
              <w:adjustRightInd w:val="0"/>
              <w:ind w:left="342" w:hanging="342"/>
              <w:rPr>
                <w:rFonts w:ascii="Arial Narrow" w:hAnsi="Arial Narrow" w:cs="Arial"/>
                <w:sz w:val="22"/>
              </w:rPr>
            </w:pPr>
            <w:r w:rsidRPr="00806E63">
              <w:rPr>
                <w:rFonts w:ascii="Arial Narrow" w:hAnsi="Arial Narrow" w:cs="Arial"/>
                <w:sz w:val="22"/>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4E13F7" w14:textId="77777777" w:rsidR="006F7458"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14:paraId="3860DEB8" w14:textId="77777777"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 xml:space="preserve"> pts.</w:t>
            </w:r>
          </w:p>
        </w:tc>
      </w:tr>
      <w:tr w:rsidR="006F7458" w:rsidRPr="00806E63" w14:paraId="16B970D1"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3DB0959" w14:textId="77777777" w:rsidR="006F7458" w:rsidRPr="00806E63" w:rsidRDefault="00ED2CEA" w:rsidP="00ED2CEA">
            <w:pPr>
              <w:widowControl w:val="0"/>
              <w:tabs>
                <w:tab w:val="left" w:pos="342"/>
              </w:tabs>
              <w:autoSpaceDE w:val="0"/>
              <w:autoSpaceDN w:val="0"/>
              <w:adjustRightInd w:val="0"/>
              <w:rPr>
                <w:rFonts w:ascii="Arial Narrow" w:hAnsi="Arial Narrow" w:cs="Arial"/>
                <w:i/>
                <w:sz w:val="22"/>
              </w:rPr>
            </w:pPr>
            <w:r w:rsidRPr="00806E63">
              <w:rPr>
                <w:rFonts w:ascii="Arial Narrow" w:hAnsi="Arial Narrow" w:cs="Arial"/>
                <w:sz w:val="22"/>
              </w:rPr>
              <w:t>#3</w:t>
            </w:r>
            <w:r w:rsidR="006F7458" w:rsidRPr="00806E63">
              <w:rPr>
                <w:rFonts w:ascii="Arial Narrow" w:hAnsi="Arial Narrow" w:cs="Arial"/>
                <w:sz w:val="22"/>
              </w:rPr>
              <w:t xml:space="preserve"> </w:t>
            </w:r>
            <w:r w:rsidRPr="00806E63">
              <w:rPr>
                <w:rFonts w:ascii="Arial Narrow" w:hAnsi="Arial Narrow" w:cs="Arial"/>
                <w:sz w:val="22"/>
              </w:rPr>
              <w:tab/>
            </w:r>
            <w:r w:rsidRPr="00806E63">
              <w:rPr>
                <w:rFonts w:ascii="Arial Narrow" w:hAnsi="Arial Narrow" w:cs="Arial"/>
                <w:i/>
                <w:sz w:val="22"/>
              </w:rPr>
              <w:t>Project plan and timetable</w:t>
            </w:r>
          </w:p>
          <w:p w14:paraId="6502795D" w14:textId="77777777" w:rsidR="006F7458" w:rsidRPr="00806E63" w:rsidRDefault="00616F70" w:rsidP="009C1C91">
            <w:pPr>
              <w:tabs>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w:t>
            </w:r>
            <w:r w:rsidRPr="00806E63">
              <w:rPr>
                <w:rFonts w:ascii="Arial Narrow" w:hAnsi="Arial Narrow"/>
                <w:sz w:val="22"/>
                <w:szCs w:val="18"/>
              </w:rPr>
              <w:t xml:space="preserve"> </w:t>
            </w:r>
            <w:r w:rsidR="009C1C91" w:rsidRPr="00806E63">
              <w:rPr>
                <w:rFonts w:ascii="Arial Narrow" w:hAnsi="Arial Narrow" w:cs="Arial"/>
                <w:sz w:val="22"/>
              </w:rPr>
              <w:t xml:space="preserve">timeliness, completeness, evidence of idea integration from assigned materials, </w:t>
            </w:r>
            <w:r w:rsidR="009C1C91" w:rsidRPr="00806E63">
              <w:rPr>
                <w:rFonts w:ascii="Arial Narrow" w:hAnsi="Arial Narrow"/>
                <w:sz w:val="22"/>
                <w:szCs w:val="18"/>
              </w:rPr>
              <w:t>feasibility of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F6E36A" w14:textId="77777777" w:rsidR="006F7458" w:rsidRPr="00806E63" w:rsidRDefault="003A4FC6"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14:paraId="5C7F324C" w14:textId="77777777"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6F7458" w:rsidRPr="00806E63">
              <w:rPr>
                <w:rFonts w:ascii="Arial Narrow" w:hAnsi="Arial Narrow" w:cs="Arial"/>
                <w:sz w:val="22"/>
              </w:rPr>
              <w:t>0 pts.</w:t>
            </w:r>
          </w:p>
        </w:tc>
      </w:tr>
      <w:tr w:rsidR="006F7458" w:rsidRPr="00806E63" w14:paraId="6C11D9C6"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329C848" w14:textId="77777777" w:rsidR="006F7458" w:rsidRPr="00806E63" w:rsidRDefault="00ED2CEA" w:rsidP="00616F70">
            <w:pPr>
              <w:widowControl w:val="0"/>
              <w:autoSpaceDE w:val="0"/>
              <w:autoSpaceDN w:val="0"/>
              <w:adjustRightInd w:val="0"/>
              <w:ind w:left="342" w:hanging="342"/>
              <w:rPr>
                <w:rFonts w:ascii="Arial Narrow" w:hAnsi="Arial Narrow" w:cs="Arial"/>
                <w:sz w:val="22"/>
              </w:rPr>
            </w:pPr>
            <w:r w:rsidRPr="00806E63">
              <w:rPr>
                <w:rFonts w:ascii="Arial Narrow" w:hAnsi="Arial Narrow" w:cs="Arial"/>
                <w:sz w:val="22"/>
              </w:rPr>
              <w:t>#4</w:t>
            </w:r>
            <w:r w:rsidR="006F7458" w:rsidRPr="00806E63">
              <w:rPr>
                <w:rFonts w:ascii="Arial Narrow" w:hAnsi="Arial Narrow" w:cs="Arial"/>
                <w:sz w:val="22"/>
              </w:rPr>
              <w:tab/>
            </w:r>
            <w:r w:rsidRPr="00806E63">
              <w:rPr>
                <w:rFonts w:ascii="Arial Narrow" w:hAnsi="Arial Narrow" w:cs="Arial"/>
                <w:i/>
                <w:sz w:val="22"/>
              </w:rPr>
              <w:t>Literature review</w:t>
            </w:r>
            <w:r w:rsidR="006F7458" w:rsidRPr="00806E63">
              <w:rPr>
                <w:rFonts w:ascii="Arial Narrow" w:hAnsi="Arial Narrow" w:cs="Arial"/>
                <w:i/>
                <w:sz w:val="22"/>
              </w:rPr>
              <w:t xml:space="preserve"> </w:t>
            </w:r>
          </w:p>
          <w:p w14:paraId="54F56180" w14:textId="77777777" w:rsidR="006F7458" w:rsidRPr="00806E63" w:rsidRDefault="006F7458" w:rsidP="00E43E2F">
            <w:pPr>
              <w:tabs>
                <w:tab w:val="left" w:pos="336"/>
                <w:tab w:val="left" w:pos="1080"/>
              </w:tabs>
              <w:rPr>
                <w:rFonts w:ascii="Arial Narrow" w:hAnsi="Arial Narrow" w:cs="Arial"/>
                <w:sz w:val="22"/>
              </w:rPr>
            </w:pPr>
            <w:r w:rsidRPr="00806E63">
              <w:rPr>
                <w:rFonts w:ascii="Arial Narrow" w:hAnsi="Arial Narrow" w:cs="Arial"/>
                <w:sz w:val="22"/>
              </w:rPr>
              <w:t>Evaluative criteria:</w:t>
            </w:r>
            <w:r w:rsidR="00616F70" w:rsidRPr="00806E63">
              <w:rPr>
                <w:rFonts w:ascii="Arial Narrow" w:hAnsi="Arial Narrow"/>
                <w:sz w:val="22"/>
                <w:szCs w:val="18"/>
              </w:rPr>
              <w:t xml:space="preserve"> # of </w:t>
            </w:r>
            <w:r w:rsidR="00E43E2F" w:rsidRPr="00806E63">
              <w:rPr>
                <w:rFonts w:ascii="Arial Narrow" w:hAnsi="Arial Narrow"/>
                <w:sz w:val="22"/>
                <w:szCs w:val="18"/>
              </w:rPr>
              <w:t>high-quality (authoritative) sources</w:t>
            </w:r>
            <w:r w:rsidR="00616F70" w:rsidRPr="00806E63">
              <w:rPr>
                <w:rFonts w:ascii="Arial Narrow" w:hAnsi="Arial Narrow"/>
                <w:sz w:val="22"/>
                <w:szCs w:val="18"/>
              </w:rPr>
              <w:t xml:space="preserve">; </w:t>
            </w:r>
            <w:r w:rsidR="00E43E2F" w:rsidRPr="00806E63">
              <w:rPr>
                <w:rFonts w:ascii="Arial Narrow" w:hAnsi="Arial Narrow"/>
                <w:sz w:val="22"/>
                <w:szCs w:val="18"/>
              </w:rPr>
              <w:t xml:space="preserve">completeness, quality of literature analysis, writing quality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AA4231" w14:textId="77777777" w:rsidR="006F7458" w:rsidRPr="00806E63" w:rsidRDefault="003A4FC6"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14:paraId="72BA31B5" w14:textId="77777777"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 xml:space="preserve"> pts.]</w:t>
            </w:r>
          </w:p>
        </w:tc>
      </w:tr>
      <w:tr w:rsidR="00136AA3" w:rsidRPr="00806E63" w14:paraId="393C762C" w14:textId="77777777">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3DC65DD" w14:textId="77777777" w:rsidR="00136AA3" w:rsidRPr="00806E63" w:rsidRDefault="00136AA3" w:rsidP="00616F70">
            <w:pPr>
              <w:widowControl w:val="0"/>
              <w:autoSpaceDE w:val="0"/>
              <w:autoSpaceDN w:val="0"/>
              <w:adjustRightInd w:val="0"/>
              <w:jc w:val="center"/>
              <w:rPr>
                <w:rFonts w:ascii="Arial Narrow" w:hAnsi="Arial Narrow" w:cs="Arial"/>
                <w:b/>
                <w:smallCaps/>
                <w:color w:val="FF0000"/>
                <w:sz w:val="22"/>
              </w:rPr>
            </w:pPr>
            <w:r w:rsidRPr="00806E63">
              <w:rPr>
                <w:rFonts w:ascii="Arial Narrow" w:hAnsi="Arial Narrow" w:cs="Arial"/>
                <w:b/>
                <w:smallCaps/>
                <w:color w:val="FF0000"/>
                <w:sz w:val="22"/>
              </w:rPr>
              <w:t>Term 2</w:t>
            </w:r>
          </w:p>
        </w:tc>
      </w:tr>
      <w:tr w:rsidR="00060887" w:rsidRPr="00806E63" w14:paraId="2AD64F5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5F8E5A3D" w14:textId="28CE41B5" w:rsidR="00060887" w:rsidRPr="00806E63" w:rsidRDefault="00060887" w:rsidP="006E5C72">
            <w:pPr>
              <w:widowControl w:val="0"/>
              <w:autoSpaceDE w:val="0"/>
              <w:autoSpaceDN w:val="0"/>
              <w:adjustRightInd w:val="0"/>
              <w:ind w:left="342" w:hanging="360"/>
              <w:rPr>
                <w:rFonts w:ascii="Arial Narrow" w:hAnsi="Arial Narrow" w:cs="Arial"/>
                <w:sz w:val="22"/>
              </w:rPr>
            </w:pPr>
            <w:r w:rsidRPr="00806E63">
              <w:rPr>
                <w:rFonts w:ascii="Arial Narrow" w:hAnsi="Arial Narrow" w:cs="Arial"/>
                <w:i/>
                <w:sz w:val="22"/>
              </w:rPr>
              <w:t xml:space="preserve">Online discussions </w:t>
            </w:r>
            <w:r w:rsidR="00395D23" w:rsidRPr="00806E63">
              <w:rPr>
                <w:rFonts w:ascii="Arial Narrow" w:hAnsi="Arial Narrow" w:cs="Arial"/>
                <w:sz w:val="22"/>
              </w:rPr>
              <w:t>(</w:t>
            </w:r>
            <w:ins w:id="205" w:author="Viv Grigg" w:date="2013-01-05T21:17:00Z">
              <w:r w:rsidR="00D30A4B">
                <w:rPr>
                  <w:rFonts w:ascii="Arial Narrow" w:hAnsi="Arial Narrow" w:cs="Arial"/>
                  <w:sz w:val="22"/>
                </w:rPr>
                <w:t>W</w:t>
              </w:r>
            </w:ins>
            <w:del w:id="206" w:author="Viv Grigg" w:date="2013-01-05T21:17:00Z">
              <w:r w:rsidR="00CC3FC8" w:rsidRPr="00806E63" w:rsidDel="00D30A4B">
                <w:rPr>
                  <w:rFonts w:ascii="Arial Narrow" w:hAnsi="Arial Narrow" w:cs="Arial"/>
                  <w:sz w:val="22"/>
                </w:rPr>
                <w:delText>5</w:delText>
              </w:r>
              <w:r w:rsidR="00395D23" w:rsidRPr="00806E63" w:rsidDel="00D30A4B">
                <w:rPr>
                  <w:rFonts w:ascii="Arial Narrow" w:hAnsi="Arial Narrow" w:cs="Arial"/>
                  <w:sz w:val="22"/>
                </w:rPr>
                <w:delText xml:space="preserve"> </w:delText>
              </w:r>
            </w:del>
            <w:ins w:id="207" w:author="Viv Grigg" w:date="2013-01-05T21:17:00Z">
              <w:r w:rsidR="00D30A4B">
                <w:rPr>
                  <w:rFonts w:ascii="Arial Narrow" w:hAnsi="Arial Narrow" w:cs="Arial"/>
                  <w:sz w:val="22"/>
                </w:rPr>
                <w:t>eekly</w:t>
              </w:r>
              <w:r w:rsidR="00D30A4B" w:rsidRPr="00806E63">
                <w:rPr>
                  <w:rFonts w:ascii="Arial Narrow" w:hAnsi="Arial Narrow" w:cs="Arial"/>
                  <w:sz w:val="22"/>
                </w:rPr>
                <w:t xml:space="preserve"> </w:t>
              </w:r>
              <w:r w:rsidR="00D30A4B">
                <w:rPr>
                  <w:rFonts w:ascii="Arial Narrow" w:hAnsi="Arial Narrow" w:cs="Arial"/>
                  <w:sz w:val="22"/>
                </w:rPr>
                <w:t>f</w:t>
              </w:r>
            </w:ins>
            <w:del w:id="208" w:author="Viv Grigg" w:date="2013-01-05T21:17:00Z">
              <w:r w:rsidR="00395D23" w:rsidRPr="00806E63" w:rsidDel="00D30A4B">
                <w:rPr>
                  <w:rFonts w:ascii="Arial Narrow" w:hAnsi="Arial Narrow" w:cs="Arial"/>
                  <w:sz w:val="22"/>
                </w:rPr>
                <w:delText>F</w:delText>
              </w:r>
            </w:del>
            <w:r w:rsidR="00395D23" w:rsidRPr="00806E63">
              <w:rPr>
                <w:rFonts w:ascii="Arial Narrow" w:hAnsi="Arial Narrow" w:cs="Arial"/>
                <w:sz w:val="22"/>
              </w:rPr>
              <w:t>orum discussions)</w:t>
            </w:r>
          </w:p>
          <w:p w14:paraId="7328B158" w14:textId="77777777" w:rsidR="00060887" w:rsidRPr="00806E63" w:rsidRDefault="00060887" w:rsidP="006F31A7">
            <w:pPr>
              <w:widowControl w:val="0"/>
              <w:autoSpaceDE w:val="0"/>
              <w:autoSpaceDN w:val="0"/>
              <w:adjustRightInd w:val="0"/>
              <w:rPr>
                <w:rFonts w:ascii="Arial Narrow" w:hAnsi="Arial Narrow" w:cs="Arial"/>
                <w:sz w:val="22"/>
              </w:rPr>
            </w:pPr>
            <w:r w:rsidRPr="00806E63">
              <w:rPr>
                <w:rFonts w:ascii="Arial Narrow" w:hAnsi="Arial Narrow" w:cs="Arial"/>
                <w:sz w:val="22"/>
              </w:rPr>
              <w:t xml:space="preserve">Evaluative criteria: Online: </w:t>
            </w:r>
            <w:r w:rsidRPr="00806E63">
              <w:rPr>
                <w:rFonts w:ascii="Arial Narrow" w:hAnsi="Arial Narrow" w:cs="Arial"/>
                <w:sz w:val="22"/>
                <w:szCs w:val="22"/>
              </w:rPr>
              <w:t>quantity and timeliness of post</w:t>
            </w:r>
            <w:proofErr w:type="gramStart"/>
            <w:r w:rsidRPr="00806E63">
              <w:rPr>
                <w:rFonts w:ascii="Arial Narrow" w:hAnsi="Arial Narrow" w:cs="Arial"/>
                <w:sz w:val="22"/>
                <w:szCs w:val="22"/>
              </w:rPr>
              <w:t>;</w:t>
            </w:r>
            <w:proofErr w:type="gramEnd"/>
            <w:r w:rsidRPr="00806E63">
              <w:rPr>
                <w:rFonts w:ascii="Arial Narrow" w:hAnsi="Arial Narrow" w:cs="Arial"/>
                <w:sz w:val="22"/>
                <w:szCs w:val="22"/>
              </w:rPr>
              <w:t xml:space="preserve"> quality of posts</w:t>
            </w:r>
            <w:r w:rsidRPr="00806E6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287F57" w14:textId="77777777" w:rsidR="00060887"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p>
          <w:p w14:paraId="5BAA2EE8" w14:textId="77777777" w:rsidR="00060887"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 xml:space="preserve">10 pts. </w:t>
            </w:r>
          </w:p>
        </w:tc>
      </w:tr>
      <w:tr w:rsidR="00060887" w:rsidRPr="00806E63" w14:paraId="4C56551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7AAE0335" w14:textId="77777777" w:rsidR="00060887" w:rsidRPr="00806E63" w:rsidRDefault="00060887" w:rsidP="00060887">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00BE0337" w14:textId="77777777" w:rsidR="00060887" w:rsidRPr="00806E63" w:rsidRDefault="00060887" w:rsidP="00395D2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selection of appropriate research methods; blend of observational and interview data; # of informants; quality of interview guide; quality of data collected; clear </w:t>
            </w:r>
            <w:r w:rsidRPr="00806E63">
              <w:rPr>
                <w:rFonts w:ascii="Arial Narrow" w:hAnsi="Arial Narrow" w:cs="Arial"/>
                <w:sz w:val="22"/>
              </w:rPr>
              <w:lastRenderedPageBreak/>
              <w:t>organization of data by labeled themes</w:t>
            </w:r>
            <w:r w:rsidR="00395D23" w:rsidRPr="00806E63">
              <w:rPr>
                <w:rFonts w:ascii="Arial Narrow" w:hAnsi="Arial Narrow" w:cs="Arial"/>
                <w:sz w:val="22"/>
              </w:rPr>
              <w:t>;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8E0B4E" w14:textId="77777777" w:rsidR="00060887" w:rsidRPr="00806E63" w:rsidRDefault="00060887" w:rsidP="00060887">
            <w:pPr>
              <w:widowControl w:val="0"/>
              <w:autoSpaceDE w:val="0"/>
              <w:autoSpaceDN w:val="0"/>
              <w:adjustRightInd w:val="0"/>
              <w:jc w:val="center"/>
              <w:rPr>
                <w:rFonts w:ascii="Arial Narrow" w:hAnsi="Arial Narrow" w:cs="Arial"/>
                <w:sz w:val="22"/>
              </w:rPr>
            </w:pPr>
            <w:r w:rsidRPr="00806E63">
              <w:rPr>
                <w:rFonts w:ascii="Arial Narrow" w:hAnsi="Arial Narrow" w:cs="Arial"/>
                <w:sz w:val="22"/>
              </w:rPr>
              <w:lastRenderedPageBreak/>
              <w:t>15%</w:t>
            </w:r>
          </w:p>
          <w:p w14:paraId="28547D44" w14:textId="77777777" w:rsidR="00060887" w:rsidRPr="00806E63" w:rsidRDefault="0072064D" w:rsidP="00060887">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15</w:t>
            </w:r>
            <w:r w:rsidR="00060887" w:rsidRPr="00806E63">
              <w:rPr>
                <w:rFonts w:ascii="Arial Narrow" w:hAnsi="Arial Narrow" w:cs="Arial"/>
                <w:sz w:val="22"/>
              </w:rPr>
              <w:t xml:space="preserve"> pts.</w:t>
            </w:r>
          </w:p>
        </w:tc>
      </w:tr>
      <w:tr w:rsidR="00ED2CEA" w:rsidRPr="00806E63" w14:paraId="21B19B1F"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270AF1BE" w14:textId="77777777" w:rsidR="00ED2CEA"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lastRenderedPageBreak/>
              <w:t>#6</w:t>
            </w:r>
            <w:r w:rsidRPr="00806E63">
              <w:rPr>
                <w:rFonts w:ascii="Arial Narrow" w:hAnsi="Arial Narrow" w:cs="Arial"/>
                <w:sz w:val="22"/>
              </w:rPr>
              <w:tab/>
            </w:r>
            <w:r w:rsidRPr="00806E63">
              <w:rPr>
                <w:rFonts w:ascii="Arial Narrow" w:hAnsi="Arial Narrow" w:cs="Arial"/>
                <w:i/>
                <w:sz w:val="22"/>
              </w:rPr>
              <w:t>Information analysis</w:t>
            </w:r>
          </w:p>
          <w:p w14:paraId="69E8BF6B" w14:textId="77777777" w:rsidR="00ED2CEA" w:rsidRPr="00806E63" w:rsidRDefault="00241059" w:rsidP="0072064D">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0072064D" w:rsidRPr="00806E63">
              <w:rPr>
                <w:rFonts w:ascii="Arial Narrow" w:hAnsi="Arial Narrow"/>
                <w:sz w:val="22"/>
                <w:szCs w:val="18"/>
              </w:rPr>
              <w:t>evidence of collaboration with national guide; evidence of concept integration from prior studies</w:t>
            </w:r>
            <w:r w:rsidR="0072064D" w:rsidRPr="00806E63">
              <w:rPr>
                <w:rFonts w:ascii="Arial Narrow" w:hAnsi="Arial Narrow" w:cs="Arial"/>
                <w:sz w:val="22"/>
              </w:rPr>
              <w:t xml:space="preserve">; </w:t>
            </w:r>
            <w:r w:rsidR="00060887" w:rsidRPr="00806E63">
              <w:rPr>
                <w:rFonts w:ascii="Arial Narrow" w:hAnsi="Arial Narrow" w:cs="Arial"/>
                <w:sz w:val="22"/>
              </w:rPr>
              <w:t>clear identification of</w:t>
            </w:r>
            <w:r w:rsidRPr="00806E63">
              <w:rPr>
                <w:rFonts w:ascii="Arial Narrow" w:hAnsi="Arial Narrow" w:cs="Arial"/>
                <w:sz w:val="22"/>
              </w:rPr>
              <w:t xml:space="preserve"> relationships between variables; </w:t>
            </w:r>
            <w:r w:rsidR="00060887" w:rsidRPr="00806E63">
              <w:rPr>
                <w:rFonts w:ascii="Arial Narrow" w:hAnsi="Arial Narrow" w:cs="Arial"/>
                <w:sz w:val="22"/>
              </w:rPr>
              <w:t>succinct but insightful</w:t>
            </w:r>
            <w:r w:rsidR="0072064D" w:rsidRPr="00806E63">
              <w:rPr>
                <w:rFonts w:ascii="Arial Narrow" w:hAnsi="Arial Narrow" w:cs="Arial"/>
                <w:sz w:val="22"/>
              </w:rPr>
              <w:t xml:space="preserve"> conclusions; </w:t>
            </w:r>
            <w:r w:rsidRPr="00806E63">
              <w:rPr>
                <w:rFonts w:ascii="Arial Narrow" w:hAnsi="Arial Narrow" w:cs="Arial"/>
                <w:sz w:val="22"/>
              </w:rPr>
              <w:t>writing quality</w:t>
            </w:r>
            <w:r w:rsidR="00395D23" w:rsidRPr="00806E63">
              <w:rPr>
                <w:rFonts w:ascii="Arial Narrow" w:hAnsi="Arial Narrow" w:cs="Arial"/>
                <w:sz w:val="22"/>
              </w:rPr>
              <w:t xml:space="preserve"> (use of headings, </w:t>
            </w:r>
            <w:r w:rsidR="00395D23" w:rsidRPr="00806E63">
              <w:rPr>
                <w:rFonts w:ascii="Arial Narrow" w:hAnsi="Arial Narrow"/>
                <w:sz w:val="22"/>
                <w:szCs w:val="18"/>
              </w:rPr>
              <w:t>clarity, conci</w:t>
            </w:r>
            <w:r w:rsidR="0072064D" w:rsidRPr="00806E63">
              <w:rPr>
                <w:rFonts w:ascii="Arial Narrow" w:hAnsi="Arial Narrow"/>
                <w:sz w:val="22"/>
                <w:szCs w:val="18"/>
              </w:rPr>
              <w:t>seness, spelling, grammar, and pe</w:t>
            </w:r>
            <w:r w:rsidR="00395D23" w:rsidRPr="00806E63">
              <w:rPr>
                <w:rFonts w:ascii="Arial Narrow" w:hAnsi="Arial Narrow"/>
                <w:sz w:val="22"/>
                <w:szCs w:val="18"/>
              </w:rPr>
              <w:t>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044AF5" w14:textId="77777777" w:rsidR="003A4FC6"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w:t>
            </w:r>
          </w:p>
          <w:p w14:paraId="3CBC5FBD" w14:textId="77777777" w:rsidR="00ED2CEA"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 xml:space="preserve"> pts.</w:t>
            </w:r>
          </w:p>
        </w:tc>
      </w:tr>
      <w:tr w:rsidR="00ED2CEA" w:rsidRPr="00806E63" w14:paraId="6816580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598B659" w14:textId="77777777" w:rsidR="00ED2CEA"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806E63">
              <w:rPr>
                <w:rFonts w:ascii="Arial Narrow" w:hAnsi="Arial Narrow" w:cs="Arial"/>
                <w:i/>
                <w:sz w:val="22"/>
              </w:rPr>
              <w:t>Professional report</w:t>
            </w:r>
          </w:p>
          <w:p w14:paraId="3E98561D" w14:textId="77777777" w:rsidR="00ED2CEA" w:rsidRPr="00806E63" w:rsidRDefault="00616F70" w:rsidP="00D01C18">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w:t>
            </w:r>
            <w:r w:rsidR="003A4FC6" w:rsidRPr="00806E63">
              <w:rPr>
                <w:rFonts w:ascii="Arial Narrow" w:hAnsi="Arial Narrow"/>
                <w:sz w:val="22"/>
                <w:szCs w:val="18"/>
              </w:rPr>
              <w:t xml:space="preserve">Timeliness (submission of product on time); </w:t>
            </w:r>
            <w:r w:rsidR="00060887" w:rsidRPr="00806E63">
              <w:rPr>
                <w:rFonts w:ascii="Arial Narrow" w:hAnsi="Arial Narrow"/>
                <w:sz w:val="22"/>
                <w:szCs w:val="18"/>
              </w:rPr>
              <w:t xml:space="preserve">incorporation of </w:t>
            </w:r>
            <w:r w:rsidR="0072064D" w:rsidRPr="00806E63">
              <w:rPr>
                <w:rFonts w:ascii="Arial Narrow" w:hAnsi="Arial Narrow"/>
                <w:sz w:val="22"/>
                <w:szCs w:val="18"/>
              </w:rPr>
              <w:t xml:space="preserve">“description” and “analysis” sections, as well as the other </w:t>
            </w:r>
            <w:r w:rsidR="00060887" w:rsidRPr="00806E63">
              <w:rPr>
                <w:rFonts w:ascii="Arial Narrow" w:hAnsi="Arial Narrow"/>
                <w:sz w:val="22"/>
                <w:szCs w:val="18"/>
              </w:rPr>
              <w:t xml:space="preserve">structural elements </w:t>
            </w:r>
            <w:r w:rsidR="0072064D" w:rsidRPr="00806E63">
              <w:rPr>
                <w:rFonts w:ascii="Arial Narrow" w:hAnsi="Arial Narrow"/>
                <w:sz w:val="22"/>
                <w:szCs w:val="18"/>
              </w:rPr>
              <w:t>outlined in</w:t>
            </w:r>
            <w:r w:rsidR="00060887" w:rsidRPr="00806E63">
              <w:rPr>
                <w:rFonts w:ascii="Arial Narrow" w:hAnsi="Arial Narrow"/>
                <w:sz w:val="22"/>
                <w:szCs w:val="18"/>
              </w:rPr>
              <w:t xml:space="preserve"> Addendum </w:t>
            </w:r>
            <w:r w:rsidR="0072064D" w:rsidRPr="00806E63">
              <w:rPr>
                <w:rFonts w:ascii="Arial Narrow" w:hAnsi="Arial Narrow"/>
                <w:sz w:val="22"/>
                <w:szCs w:val="18"/>
              </w:rPr>
              <w:t xml:space="preserve">D of the “Real World Research” doc; </w:t>
            </w:r>
            <w:r w:rsidR="006E5C72" w:rsidRPr="00806E63">
              <w:rPr>
                <w:rFonts w:ascii="Arial Narrow" w:hAnsi="Arial Narrow"/>
                <w:sz w:val="22"/>
                <w:szCs w:val="18"/>
              </w:rPr>
              <w:t>mastery</w:t>
            </w:r>
            <w:r w:rsidR="00060887" w:rsidRPr="00806E63">
              <w:rPr>
                <w:rFonts w:ascii="Arial Narrow" w:hAnsi="Arial Narrow"/>
                <w:sz w:val="22"/>
                <w:szCs w:val="18"/>
              </w:rPr>
              <w:t xml:space="preserve"> of the research issue/problem, including </w:t>
            </w:r>
            <w:r w:rsidR="006E5C72" w:rsidRPr="00806E63">
              <w:rPr>
                <w:rFonts w:ascii="Arial Narrow" w:hAnsi="Arial Narrow"/>
                <w:sz w:val="22"/>
                <w:szCs w:val="18"/>
              </w:rPr>
              <w:t>knowledge of t</w:t>
            </w:r>
            <w:r w:rsidR="00060887" w:rsidRPr="00806E63">
              <w:rPr>
                <w:rFonts w:ascii="Arial Narrow" w:hAnsi="Arial Narrow"/>
                <w:sz w:val="22"/>
                <w:szCs w:val="18"/>
              </w:rPr>
              <w:t xml:space="preserve">he larger context of the study and </w:t>
            </w:r>
            <w:r w:rsidR="00241059" w:rsidRPr="00806E63">
              <w:rPr>
                <w:rFonts w:ascii="Arial Narrow" w:hAnsi="Arial Narrow"/>
                <w:sz w:val="22"/>
                <w:szCs w:val="18"/>
              </w:rPr>
              <w:t>background knowledge from prior studies</w:t>
            </w:r>
            <w:r w:rsidR="003A4FC6" w:rsidRPr="00806E63">
              <w:rPr>
                <w:rFonts w:ascii="Arial Narrow" w:hAnsi="Arial Narrow"/>
                <w:sz w:val="22"/>
                <w:szCs w:val="18"/>
              </w:rPr>
              <w:t xml:space="preserve">; </w:t>
            </w:r>
            <w:r w:rsidR="00D01C18" w:rsidRPr="00806E63">
              <w:rPr>
                <w:rFonts w:ascii="Arial Narrow" w:hAnsi="Arial Narrow"/>
                <w:sz w:val="22"/>
                <w:szCs w:val="18"/>
              </w:rPr>
              <w:t>writing quality (</w:t>
            </w:r>
            <w:r w:rsidR="00395D23" w:rsidRPr="00806E63">
              <w:rPr>
                <w:rFonts w:ascii="Arial Narrow" w:hAnsi="Arial Narrow"/>
                <w:sz w:val="22"/>
                <w:szCs w:val="18"/>
              </w:rPr>
              <w:t xml:space="preserve">formatting, </w:t>
            </w:r>
            <w:r w:rsidR="006E5C72" w:rsidRPr="00806E63">
              <w:rPr>
                <w:rFonts w:ascii="Arial Narrow" w:hAnsi="Arial Narrow"/>
                <w:sz w:val="22"/>
                <w:szCs w:val="18"/>
              </w:rPr>
              <w:t>clarity, conciseness, spelling</w:t>
            </w:r>
            <w:r w:rsidR="003A4FC6" w:rsidRPr="00806E63">
              <w:rPr>
                <w:rFonts w:ascii="Arial Narrow" w:hAnsi="Arial Narrow"/>
                <w:sz w:val="22"/>
                <w:szCs w:val="18"/>
              </w:rPr>
              <w:t>,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2C71F2" w14:textId="77777777" w:rsidR="003A4FC6" w:rsidRPr="00806E63" w:rsidRDefault="0072064D" w:rsidP="003A4FC6">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5</w:t>
            </w:r>
            <w:r w:rsidR="003A4FC6" w:rsidRPr="00806E63">
              <w:rPr>
                <w:rFonts w:ascii="Arial Narrow" w:hAnsi="Arial Narrow" w:cs="Arial"/>
                <w:sz w:val="22"/>
              </w:rPr>
              <w:t>%</w:t>
            </w:r>
          </w:p>
          <w:p w14:paraId="451C41D5" w14:textId="77777777" w:rsidR="00ED2CEA" w:rsidRPr="00806E63" w:rsidRDefault="0072064D" w:rsidP="003A4FC6">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5</w:t>
            </w:r>
            <w:r w:rsidR="003A4FC6" w:rsidRPr="00806E63">
              <w:rPr>
                <w:rFonts w:ascii="Arial Narrow" w:hAnsi="Arial Narrow" w:cs="Arial"/>
                <w:sz w:val="22"/>
              </w:rPr>
              <w:t xml:space="preserve"> pts.</w:t>
            </w:r>
          </w:p>
        </w:tc>
      </w:tr>
      <w:tr w:rsidR="00ED2CEA" w:rsidRPr="00806E63" w14:paraId="49E20AB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C3BE19B" w14:textId="77777777" w:rsidR="00616F70"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00616F70" w:rsidRPr="00806E63">
              <w:rPr>
                <w:rFonts w:ascii="Arial Narrow" w:hAnsi="Arial Narrow" w:cs="Arial"/>
                <w:sz w:val="22"/>
              </w:rPr>
              <w:tab/>
            </w:r>
            <w:r w:rsidR="00616F70" w:rsidRPr="00806E63">
              <w:rPr>
                <w:rFonts w:ascii="Arial Narrow" w:hAnsi="Arial Narrow" w:cs="Arial"/>
                <w:i/>
                <w:sz w:val="22"/>
              </w:rPr>
              <w:t>Public presentation</w:t>
            </w:r>
          </w:p>
          <w:p w14:paraId="604AC1B6" w14:textId="77777777" w:rsidR="00616F70" w:rsidRPr="00806E63" w:rsidRDefault="00616F70" w:rsidP="00616F70">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2EF64B1E" w14:textId="77777777" w:rsidR="00ED2CEA" w:rsidRPr="00806E63" w:rsidRDefault="00ED2CEA" w:rsidP="00616F70">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AC9C3C" w14:textId="77777777" w:rsidR="003A4FC6"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w:t>
            </w:r>
          </w:p>
          <w:p w14:paraId="2DF27793" w14:textId="77777777" w:rsidR="00ED2CEA"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 xml:space="preserve"> pts.</w:t>
            </w:r>
          </w:p>
        </w:tc>
      </w:tr>
      <w:tr w:rsidR="006F7458" w:rsidRPr="00806E63" w14:paraId="530852D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7FC1A674" w14:textId="77777777" w:rsidR="006F7458" w:rsidRPr="00806E63" w:rsidRDefault="006F7458" w:rsidP="00616F70">
            <w:pPr>
              <w:widowControl w:val="0"/>
              <w:autoSpaceDE w:val="0"/>
              <w:autoSpaceDN w:val="0"/>
              <w:adjustRightInd w:val="0"/>
              <w:jc w:val="right"/>
              <w:rPr>
                <w:rFonts w:ascii="Arial Narrow" w:hAnsi="Arial Narrow" w:cs="Arial"/>
                <w:b/>
                <w:sz w:val="22"/>
              </w:rPr>
            </w:pPr>
            <w:r w:rsidRPr="00806E63">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1BB523" w14:textId="77777777" w:rsidR="006F7458" w:rsidRPr="00806E63" w:rsidRDefault="006F745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100%</w:t>
            </w:r>
          </w:p>
          <w:p w14:paraId="1900E971" w14:textId="77777777" w:rsidR="006F7458" w:rsidRPr="00806E63" w:rsidRDefault="00D01C1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395D23" w:rsidRPr="00806E63">
              <w:rPr>
                <w:rFonts w:ascii="Arial Narrow" w:hAnsi="Arial Narrow" w:cs="Arial"/>
                <w:sz w:val="22"/>
              </w:rPr>
              <w:t>0</w:t>
            </w:r>
            <w:r w:rsidR="006F7458" w:rsidRPr="00806E63">
              <w:rPr>
                <w:rFonts w:ascii="Arial Narrow" w:hAnsi="Arial Narrow" w:cs="Arial"/>
                <w:sz w:val="22"/>
              </w:rPr>
              <w:t xml:space="preserve"> pts.</w:t>
            </w:r>
          </w:p>
        </w:tc>
      </w:tr>
    </w:tbl>
    <w:p w14:paraId="676926BB" w14:textId="2AB087A3" w:rsidR="00A34B08" w:rsidRDefault="008B39F1" w:rsidP="00333D5A">
      <w:pPr>
        <w:tabs>
          <w:tab w:val="left" w:pos="360"/>
          <w:tab w:val="left" w:pos="720"/>
          <w:tab w:val="left" w:pos="1080"/>
          <w:tab w:val="left" w:pos="1520"/>
        </w:tabs>
        <w:rPr>
          <w:ins w:id="209" w:author="Viv Grigg" w:date="2013-01-05T18:45:00Z"/>
          <w:rFonts w:ascii="Arial Narrow" w:hAnsi="Arial Narrow"/>
          <w:i/>
          <w:sz w:val="22"/>
          <w:szCs w:val="20"/>
        </w:rPr>
        <w:pPrChange w:id="210" w:author="Viv Grigg" w:date="2013-01-05T18:52:00Z">
          <w:pPr>
            <w:tabs>
              <w:tab w:val="left" w:pos="360"/>
              <w:tab w:val="left" w:pos="720"/>
              <w:tab w:val="left" w:pos="1080"/>
              <w:tab w:val="left" w:pos="1520"/>
            </w:tabs>
            <w:jc w:val="center"/>
          </w:pPr>
        </w:pPrChange>
      </w:pPr>
      <w:del w:id="211" w:author="Viv Grigg" w:date="2013-01-05T18:52:00Z">
        <w:r w:rsidRPr="00806E63" w:rsidDel="00333D5A">
          <w:rPr>
            <w:rFonts w:ascii="Arial Narrow" w:hAnsi="Arial Narrow"/>
            <w:i/>
            <w:sz w:val="22"/>
            <w:szCs w:val="20"/>
          </w:rPr>
          <w:delText>Gr</w:delText>
        </w:r>
        <w:r w:rsidR="00395D23" w:rsidRPr="00806E63" w:rsidDel="00333D5A">
          <w:rPr>
            <w:rFonts w:ascii="Arial Narrow" w:hAnsi="Arial Narrow"/>
            <w:i/>
            <w:sz w:val="22"/>
            <w:szCs w:val="20"/>
          </w:rPr>
          <w:delText xml:space="preserve">ades will be calculated on a </w:delText>
        </w:r>
      </w:del>
      <w:commentRangeStart w:id="212"/>
      <w:del w:id="213" w:author="Viv Grigg" w:date="2013-01-05T18:45:00Z">
        <w:r w:rsidR="00395D23" w:rsidRPr="00806E63" w:rsidDel="00A34B08">
          <w:rPr>
            <w:rFonts w:ascii="Arial Narrow" w:hAnsi="Arial Narrow"/>
            <w:i/>
            <w:sz w:val="22"/>
            <w:szCs w:val="20"/>
          </w:rPr>
          <w:delText>110</w:delText>
        </w:r>
      </w:del>
      <w:commentRangeEnd w:id="212"/>
      <w:del w:id="214" w:author="Viv Grigg" w:date="2013-01-05T18:52:00Z">
        <w:r w:rsidR="005466B9" w:rsidDel="00333D5A">
          <w:rPr>
            <w:rStyle w:val="CommentReference"/>
          </w:rPr>
          <w:commentReference w:id="212"/>
        </w:r>
        <w:r w:rsidRPr="00806E63" w:rsidDel="00333D5A">
          <w:rPr>
            <w:rFonts w:ascii="Arial Narrow" w:hAnsi="Arial Narrow"/>
            <w:i/>
            <w:sz w:val="22"/>
            <w:szCs w:val="20"/>
          </w:rPr>
          <w:delText xml:space="preserve">-point scale as follows: </w:delText>
        </w:r>
      </w:del>
    </w:p>
    <w:p w14:paraId="4EE59275" w14:textId="77777777" w:rsidR="00333D5A" w:rsidRPr="00881F29" w:rsidRDefault="00333D5A" w:rsidP="00333D5A">
      <w:pPr>
        <w:rPr>
          <w:ins w:id="215" w:author="Viv Grigg" w:date="2013-01-05T18:52:00Z"/>
          <w:rFonts w:ascii="Verdana" w:hAnsi="Verdana"/>
          <w:sz w:val="20"/>
          <w:szCs w:val="20"/>
        </w:rPr>
      </w:pPr>
    </w:p>
    <w:p w14:paraId="58307868" w14:textId="77777777" w:rsidR="00333D5A" w:rsidRPr="00881F29" w:rsidRDefault="00333D5A" w:rsidP="00333D5A">
      <w:pPr>
        <w:tabs>
          <w:tab w:val="left" w:pos="2704"/>
          <w:tab w:val="left" w:pos="5048"/>
          <w:tab w:val="left" w:pos="6588"/>
        </w:tabs>
        <w:rPr>
          <w:ins w:id="216" w:author="Viv Grigg" w:date="2013-01-05T18:52:00Z"/>
          <w:rFonts w:ascii="Verdana" w:hAnsi="Verdana"/>
          <w:sz w:val="20"/>
          <w:szCs w:val="20"/>
        </w:rPr>
      </w:pPr>
      <w:ins w:id="217" w:author="Viv Grigg" w:date="2013-01-05T18:52:00Z">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ins>
    </w:p>
    <w:p w14:paraId="568808D1" w14:textId="77777777" w:rsidR="00333D5A" w:rsidRPr="00881F29" w:rsidRDefault="00333D5A" w:rsidP="00333D5A">
      <w:pPr>
        <w:tabs>
          <w:tab w:val="left" w:pos="2704"/>
          <w:tab w:val="left" w:pos="5048"/>
          <w:tab w:val="left" w:pos="6588"/>
        </w:tabs>
        <w:rPr>
          <w:ins w:id="218" w:author="Viv Grigg" w:date="2013-01-05T18:52:00Z"/>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333D5A" w:rsidRPr="00881F29" w14:paraId="3D9B9CF3" w14:textId="77777777" w:rsidTr="00333D5A">
        <w:trPr>
          <w:trHeight w:val="242"/>
          <w:jc w:val="center"/>
          <w:ins w:id="219"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C72E5D" w14:textId="77777777" w:rsidR="00333D5A" w:rsidRPr="00881F29" w:rsidRDefault="00333D5A" w:rsidP="00333D5A">
            <w:pPr>
              <w:jc w:val="center"/>
              <w:rPr>
                <w:ins w:id="220" w:author="Viv Grigg" w:date="2013-01-05T18:52:00Z"/>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34A89F6" w14:textId="77777777" w:rsidR="00333D5A" w:rsidRPr="00881F29" w:rsidRDefault="00333D5A" w:rsidP="00333D5A">
            <w:pPr>
              <w:jc w:val="center"/>
              <w:rPr>
                <w:ins w:id="221" w:author="Viv Grigg" w:date="2013-01-05T18:52:00Z"/>
                <w:rFonts w:ascii="Verdana" w:hAnsi="Verdana"/>
                <w:sz w:val="20"/>
                <w:szCs w:val="20"/>
              </w:rPr>
            </w:pPr>
            <w:ins w:id="222" w:author="Viv Grigg" w:date="2013-01-05T18:52:00Z">
              <w:r w:rsidRPr="00881F29">
                <w:rPr>
                  <w:rFonts w:ascii="Verdana" w:hAnsi="Verdana"/>
                  <w:sz w:val="20"/>
                  <w:szCs w:val="20"/>
                </w:rPr>
                <w:t>APU</w:t>
              </w:r>
            </w:ins>
          </w:p>
        </w:tc>
      </w:tr>
      <w:tr w:rsidR="00333D5A" w:rsidRPr="00881F29" w14:paraId="64EDAD4B" w14:textId="77777777" w:rsidTr="00333D5A">
        <w:trPr>
          <w:trHeight w:val="256"/>
          <w:jc w:val="center"/>
          <w:ins w:id="223"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5E0F66A" w14:textId="77777777" w:rsidR="00333D5A" w:rsidRPr="00881F29" w:rsidRDefault="00333D5A" w:rsidP="00333D5A">
            <w:pPr>
              <w:jc w:val="center"/>
              <w:rPr>
                <w:ins w:id="224" w:author="Viv Grigg" w:date="2013-01-05T18:52:00Z"/>
                <w:rFonts w:ascii="Verdana" w:hAnsi="Verdana"/>
                <w:sz w:val="20"/>
                <w:szCs w:val="20"/>
              </w:rPr>
            </w:pPr>
            <w:ins w:id="225" w:author="Viv Grigg" w:date="2013-01-05T18:52:00Z">
              <w:r w:rsidRPr="00881F29">
                <w:rPr>
                  <w:rFonts w:ascii="Verdana" w:hAnsi="Verdana"/>
                  <w:sz w:val="20"/>
                  <w:szCs w:val="20"/>
                </w:rPr>
                <w:t>Grade</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259F5B4" w14:textId="77777777" w:rsidR="00333D5A" w:rsidRPr="00881F29" w:rsidRDefault="00333D5A" w:rsidP="00333D5A">
            <w:pPr>
              <w:jc w:val="center"/>
              <w:rPr>
                <w:ins w:id="226" w:author="Viv Grigg" w:date="2013-01-05T18:52:00Z"/>
                <w:rFonts w:ascii="Verdana" w:hAnsi="Verdana"/>
                <w:sz w:val="20"/>
                <w:szCs w:val="20"/>
              </w:rPr>
            </w:pPr>
            <w:ins w:id="227" w:author="Viv Grigg" w:date="2013-01-05T18:52:00Z">
              <w:r w:rsidRPr="00881F29">
                <w:rPr>
                  <w:rFonts w:ascii="Verdana" w:hAnsi="Verdana"/>
                  <w:sz w:val="20"/>
                  <w:szCs w:val="20"/>
                </w:rPr>
                <w:t>GPA</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033F940" w14:textId="77777777" w:rsidR="00333D5A" w:rsidRPr="00881F29" w:rsidRDefault="00333D5A" w:rsidP="00333D5A">
            <w:pPr>
              <w:jc w:val="center"/>
              <w:rPr>
                <w:ins w:id="228" w:author="Viv Grigg" w:date="2013-01-05T18:52:00Z"/>
                <w:rFonts w:ascii="Verdana" w:hAnsi="Verdana"/>
                <w:sz w:val="20"/>
                <w:szCs w:val="20"/>
              </w:rPr>
            </w:pPr>
            <w:ins w:id="229" w:author="Viv Grigg" w:date="2013-01-05T18:52:00Z">
              <w:r w:rsidRPr="00881F29">
                <w:rPr>
                  <w:rFonts w:ascii="Verdana" w:hAnsi="Verdana"/>
                  <w:sz w:val="20"/>
                  <w:szCs w:val="20"/>
                </w:rPr>
                <w:t>Numeric</w:t>
              </w:r>
            </w:ins>
          </w:p>
        </w:tc>
      </w:tr>
      <w:tr w:rsidR="00333D5A" w:rsidRPr="00881F29" w14:paraId="491221C9" w14:textId="77777777" w:rsidTr="00333D5A">
        <w:trPr>
          <w:trHeight w:val="256"/>
          <w:jc w:val="center"/>
          <w:ins w:id="230"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1DF410" w14:textId="77777777" w:rsidR="00333D5A" w:rsidRPr="00881F29" w:rsidRDefault="00333D5A" w:rsidP="00333D5A">
            <w:pPr>
              <w:jc w:val="center"/>
              <w:rPr>
                <w:ins w:id="231" w:author="Viv Grigg" w:date="2013-01-05T18:52:00Z"/>
                <w:rFonts w:ascii="Verdana" w:hAnsi="Verdana"/>
                <w:sz w:val="20"/>
                <w:szCs w:val="20"/>
              </w:rPr>
            </w:pPr>
            <w:ins w:id="232" w:author="Viv Grigg" w:date="2013-01-05T18:52: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128B532" w14:textId="77777777" w:rsidR="00333D5A" w:rsidRPr="00881F29" w:rsidRDefault="00333D5A" w:rsidP="00333D5A">
            <w:pPr>
              <w:jc w:val="center"/>
              <w:rPr>
                <w:ins w:id="233" w:author="Viv Grigg" w:date="2013-01-05T18:52: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1BC1F86" w14:textId="77777777" w:rsidR="00333D5A" w:rsidRPr="00881F29" w:rsidRDefault="00333D5A" w:rsidP="00333D5A">
            <w:pPr>
              <w:jc w:val="center"/>
              <w:rPr>
                <w:ins w:id="234" w:author="Viv Grigg" w:date="2013-01-05T18:52:00Z"/>
                <w:rFonts w:ascii="Verdana" w:hAnsi="Verdana"/>
                <w:sz w:val="20"/>
                <w:szCs w:val="20"/>
              </w:rPr>
            </w:pPr>
            <w:ins w:id="235" w:author="Viv Grigg" w:date="2013-01-05T18:52:00Z">
              <w:r>
                <w:rPr>
                  <w:rFonts w:ascii="Verdana" w:hAnsi="Verdana"/>
                  <w:sz w:val="20"/>
                  <w:szCs w:val="20"/>
                </w:rPr>
                <w:t>Not given</w:t>
              </w:r>
            </w:ins>
          </w:p>
        </w:tc>
      </w:tr>
      <w:tr w:rsidR="00333D5A" w:rsidRPr="00881F29" w14:paraId="154A93CB" w14:textId="77777777" w:rsidTr="00333D5A">
        <w:trPr>
          <w:trHeight w:val="256"/>
          <w:jc w:val="center"/>
          <w:ins w:id="236"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A6E825" w14:textId="77777777" w:rsidR="00333D5A" w:rsidRPr="00881F29" w:rsidRDefault="00333D5A" w:rsidP="00333D5A">
            <w:pPr>
              <w:jc w:val="center"/>
              <w:rPr>
                <w:ins w:id="237" w:author="Viv Grigg" w:date="2013-01-05T18:52:00Z"/>
                <w:rFonts w:ascii="Verdana" w:hAnsi="Verdana"/>
                <w:sz w:val="20"/>
                <w:szCs w:val="20"/>
              </w:rPr>
            </w:pPr>
            <w:ins w:id="238" w:author="Viv Grigg" w:date="2013-01-05T18:52: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924C243" w14:textId="77777777" w:rsidR="00333D5A" w:rsidRPr="00881F29" w:rsidRDefault="00333D5A" w:rsidP="00333D5A">
            <w:pPr>
              <w:jc w:val="center"/>
              <w:rPr>
                <w:ins w:id="239" w:author="Viv Grigg" w:date="2013-01-05T18:52:00Z"/>
                <w:rFonts w:ascii="Verdana" w:hAnsi="Verdana"/>
                <w:sz w:val="20"/>
                <w:szCs w:val="20"/>
              </w:rPr>
            </w:pPr>
            <w:ins w:id="240" w:author="Viv Grigg" w:date="2013-01-05T18:52:00Z">
              <w:r w:rsidRPr="00881F29">
                <w:rPr>
                  <w:rFonts w:ascii="Verdana" w:hAnsi="Verdana"/>
                  <w:sz w:val="20"/>
                  <w:szCs w:val="20"/>
                </w:rPr>
                <w:t>4.0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3D509E" w14:textId="77777777" w:rsidR="00333D5A" w:rsidRPr="00881F29" w:rsidRDefault="00333D5A" w:rsidP="00333D5A">
            <w:pPr>
              <w:jc w:val="center"/>
              <w:rPr>
                <w:ins w:id="241" w:author="Viv Grigg" w:date="2013-01-05T18:52:00Z"/>
                <w:rFonts w:ascii="Verdana" w:hAnsi="Verdana"/>
                <w:sz w:val="20"/>
                <w:szCs w:val="20"/>
              </w:rPr>
            </w:pPr>
            <w:ins w:id="242" w:author="Viv Grigg" w:date="2013-01-05T18:52:00Z">
              <w:r>
                <w:rPr>
                  <w:rFonts w:ascii="Verdana" w:hAnsi="Verdana"/>
                  <w:sz w:val="20"/>
                  <w:szCs w:val="20"/>
                </w:rPr>
                <w:t>95</w:t>
              </w:r>
              <w:r w:rsidRPr="00881F29">
                <w:rPr>
                  <w:rFonts w:ascii="Verdana" w:hAnsi="Verdana"/>
                  <w:sz w:val="20"/>
                  <w:szCs w:val="20"/>
                </w:rPr>
                <w:t>-100</w:t>
              </w:r>
            </w:ins>
          </w:p>
        </w:tc>
      </w:tr>
      <w:tr w:rsidR="00333D5A" w:rsidRPr="00881F29" w14:paraId="124C9F87" w14:textId="77777777" w:rsidTr="00333D5A">
        <w:trPr>
          <w:trHeight w:val="256"/>
          <w:jc w:val="center"/>
          <w:ins w:id="243"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91496C7" w14:textId="77777777" w:rsidR="00333D5A" w:rsidRPr="00881F29" w:rsidRDefault="00333D5A" w:rsidP="00333D5A">
            <w:pPr>
              <w:jc w:val="center"/>
              <w:rPr>
                <w:ins w:id="244" w:author="Viv Grigg" w:date="2013-01-05T18:52:00Z"/>
                <w:rFonts w:ascii="Verdana" w:hAnsi="Verdana"/>
                <w:sz w:val="20"/>
                <w:szCs w:val="20"/>
              </w:rPr>
            </w:pPr>
            <w:ins w:id="245" w:author="Viv Grigg" w:date="2013-01-05T18:52: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5E94DCC" w14:textId="77777777" w:rsidR="00333D5A" w:rsidRPr="00881F29" w:rsidRDefault="00333D5A" w:rsidP="00333D5A">
            <w:pPr>
              <w:jc w:val="center"/>
              <w:rPr>
                <w:ins w:id="246" w:author="Viv Grigg" w:date="2013-01-05T18:52:00Z"/>
                <w:rFonts w:ascii="Verdana" w:hAnsi="Verdana"/>
                <w:sz w:val="20"/>
                <w:szCs w:val="20"/>
              </w:rPr>
            </w:pPr>
            <w:ins w:id="247" w:author="Viv Grigg" w:date="2013-01-05T18:52:00Z">
              <w:r w:rsidRPr="00881F29">
                <w:rPr>
                  <w:rFonts w:ascii="Verdana" w:hAnsi="Verdana"/>
                  <w:sz w:val="20"/>
                  <w:szCs w:val="20"/>
                </w:rPr>
                <w:t>3.7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5A6E76" w14:textId="77777777" w:rsidR="00333D5A" w:rsidRPr="00881F29" w:rsidRDefault="00333D5A" w:rsidP="00333D5A">
            <w:pPr>
              <w:jc w:val="center"/>
              <w:rPr>
                <w:ins w:id="248" w:author="Viv Grigg" w:date="2013-01-05T18:52:00Z"/>
                <w:rFonts w:ascii="Verdana" w:hAnsi="Verdana"/>
                <w:sz w:val="20"/>
                <w:szCs w:val="20"/>
              </w:rPr>
            </w:pPr>
            <w:ins w:id="249" w:author="Viv Grigg" w:date="2013-01-05T18:52:00Z">
              <w:r>
                <w:rPr>
                  <w:rFonts w:ascii="Verdana" w:hAnsi="Verdana"/>
                  <w:sz w:val="20"/>
                  <w:szCs w:val="20"/>
                </w:rPr>
                <w:t>92-94.99</w:t>
              </w:r>
            </w:ins>
          </w:p>
        </w:tc>
      </w:tr>
      <w:tr w:rsidR="00333D5A" w:rsidRPr="00881F29" w14:paraId="5B5F5F5D" w14:textId="77777777" w:rsidTr="00333D5A">
        <w:trPr>
          <w:trHeight w:val="242"/>
          <w:jc w:val="center"/>
          <w:ins w:id="250"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090BEDC" w14:textId="77777777" w:rsidR="00333D5A" w:rsidRPr="00881F29" w:rsidRDefault="00333D5A" w:rsidP="00333D5A">
            <w:pPr>
              <w:jc w:val="center"/>
              <w:rPr>
                <w:ins w:id="251" w:author="Viv Grigg" w:date="2013-01-05T18:52:00Z"/>
                <w:rFonts w:ascii="Verdana" w:hAnsi="Verdana"/>
                <w:sz w:val="20"/>
                <w:szCs w:val="20"/>
              </w:rPr>
            </w:pPr>
            <w:ins w:id="252" w:author="Viv Grigg" w:date="2013-01-05T18:52: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BF6B5F7" w14:textId="77777777" w:rsidR="00333D5A" w:rsidRPr="00881F29" w:rsidRDefault="00333D5A" w:rsidP="00333D5A">
            <w:pPr>
              <w:jc w:val="center"/>
              <w:rPr>
                <w:ins w:id="253" w:author="Viv Grigg" w:date="2013-01-05T18:52:00Z"/>
                <w:rFonts w:ascii="Verdana" w:hAnsi="Verdana"/>
                <w:sz w:val="20"/>
                <w:szCs w:val="20"/>
              </w:rPr>
            </w:pPr>
            <w:ins w:id="254" w:author="Viv Grigg" w:date="2013-01-05T18:52:00Z">
              <w:r w:rsidRPr="00881F29">
                <w:rPr>
                  <w:rFonts w:ascii="Verdana" w:hAnsi="Verdana"/>
                  <w:sz w:val="20"/>
                  <w:szCs w:val="20"/>
                </w:rPr>
                <w:t>3.3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AFBFD6" w14:textId="77777777" w:rsidR="00333D5A" w:rsidRPr="00881F29" w:rsidRDefault="00333D5A" w:rsidP="00333D5A">
            <w:pPr>
              <w:jc w:val="center"/>
              <w:rPr>
                <w:ins w:id="255" w:author="Viv Grigg" w:date="2013-01-05T18:52:00Z"/>
                <w:rFonts w:ascii="Verdana" w:hAnsi="Verdana"/>
                <w:sz w:val="20"/>
                <w:szCs w:val="20"/>
              </w:rPr>
            </w:pPr>
            <w:ins w:id="256" w:author="Viv Grigg" w:date="2013-01-05T18:52:00Z">
              <w:r>
                <w:rPr>
                  <w:rFonts w:ascii="Verdana" w:hAnsi="Verdana"/>
                  <w:sz w:val="20"/>
                  <w:szCs w:val="20"/>
                </w:rPr>
                <w:t>89-91.99</w:t>
              </w:r>
            </w:ins>
          </w:p>
        </w:tc>
      </w:tr>
      <w:tr w:rsidR="00333D5A" w:rsidRPr="00881F29" w14:paraId="76EFEC03" w14:textId="77777777" w:rsidTr="00333D5A">
        <w:trPr>
          <w:trHeight w:val="256"/>
          <w:jc w:val="center"/>
          <w:ins w:id="257"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4DA5EE7" w14:textId="77777777" w:rsidR="00333D5A" w:rsidRPr="00881F29" w:rsidRDefault="00333D5A" w:rsidP="00333D5A">
            <w:pPr>
              <w:jc w:val="center"/>
              <w:rPr>
                <w:ins w:id="258" w:author="Viv Grigg" w:date="2013-01-05T18:52:00Z"/>
                <w:rFonts w:ascii="Verdana" w:hAnsi="Verdana"/>
                <w:sz w:val="20"/>
                <w:szCs w:val="20"/>
              </w:rPr>
            </w:pPr>
            <w:ins w:id="259" w:author="Viv Grigg" w:date="2013-01-05T18:52: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77C83D" w14:textId="77777777" w:rsidR="00333D5A" w:rsidRPr="00881F29" w:rsidRDefault="00333D5A" w:rsidP="00333D5A">
            <w:pPr>
              <w:jc w:val="center"/>
              <w:rPr>
                <w:ins w:id="260" w:author="Viv Grigg" w:date="2013-01-05T18:52:00Z"/>
                <w:rFonts w:ascii="Verdana" w:hAnsi="Verdana"/>
                <w:sz w:val="20"/>
                <w:szCs w:val="20"/>
              </w:rPr>
            </w:pPr>
            <w:ins w:id="261" w:author="Viv Grigg" w:date="2013-01-05T18:52:00Z">
              <w:r w:rsidRPr="00881F29">
                <w:rPr>
                  <w:rFonts w:ascii="Verdana" w:hAnsi="Verdana"/>
                  <w:sz w:val="20"/>
                  <w:szCs w:val="20"/>
                </w:rPr>
                <w:t>3.0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49C3F9" w14:textId="77777777" w:rsidR="00333D5A" w:rsidRPr="00881F29" w:rsidRDefault="00333D5A" w:rsidP="00333D5A">
            <w:pPr>
              <w:jc w:val="center"/>
              <w:rPr>
                <w:ins w:id="262" w:author="Viv Grigg" w:date="2013-01-05T18:52:00Z"/>
                <w:rFonts w:ascii="Verdana" w:hAnsi="Verdana"/>
                <w:sz w:val="20"/>
                <w:szCs w:val="20"/>
              </w:rPr>
            </w:pPr>
            <w:ins w:id="263" w:author="Viv Grigg" w:date="2013-01-05T18:52:00Z">
              <w:r>
                <w:rPr>
                  <w:rFonts w:ascii="Verdana" w:hAnsi="Verdana"/>
                  <w:sz w:val="20"/>
                  <w:szCs w:val="20"/>
                </w:rPr>
                <w:t>84-88.99</w:t>
              </w:r>
            </w:ins>
          </w:p>
        </w:tc>
      </w:tr>
      <w:tr w:rsidR="00333D5A" w:rsidRPr="00881F29" w14:paraId="3C6BB89A" w14:textId="77777777" w:rsidTr="00333D5A">
        <w:trPr>
          <w:trHeight w:val="256"/>
          <w:jc w:val="center"/>
          <w:ins w:id="264"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D3E3702" w14:textId="77777777" w:rsidR="00333D5A" w:rsidRPr="00881F29" w:rsidRDefault="00333D5A" w:rsidP="00333D5A">
            <w:pPr>
              <w:jc w:val="center"/>
              <w:rPr>
                <w:ins w:id="265" w:author="Viv Grigg" w:date="2013-01-05T18:52:00Z"/>
                <w:rFonts w:ascii="Verdana" w:hAnsi="Verdana"/>
                <w:sz w:val="20"/>
                <w:szCs w:val="20"/>
              </w:rPr>
            </w:pPr>
            <w:ins w:id="266" w:author="Viv Grigg" w:date="2013-01-05T18:52: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6D134C0" w14:textId="77777777" w:rsidR="00333D5A" w:rsidRPr="00881F29" w:rsidRDefault="00333D5A" w:rsidP="00333D5A">
            <w:pPr>
              <w:jc w:val="center"/>
              <w:rPr>
                <w:ins w:id="267" w:author="Viv Grigg" w:date="2013-01-05T18:52:00Z"/>
                <w:rFonts w:ascii="Verdana" w:hAnsi="Verdana"/>
                <w:sz w:val="20"/>
                <w:szCs w:val="20"/>
              </w:rPr>
            </w:pPr>
            <w:ins w:id="268" w:author="Viv Grigg" w:date="2013-01-05T18:52:00Z">
              <w:r w:rsidRPr="00881F29">
                <w:rPr>
                  <w:rFonts w:ascii="Verdana" w:hAnsi="Verdana"/>
                  <w:sz w:val="20"/>
                  <w:szCs w:val="20"/>
                </w:rPr>
                <w:t>2.7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2E16851" w14:textId="77777777" w:rsidR="00333D5A" w:rsidRPr="00881F29" w:rsidRDefault="00333D5A" w:rsidP="00333D5A">
            <w:pPr>
              <w:jc w:val="center"/>
              <w:rPr>
                <w:ins w:id="269" w:author="Viv Grigg" w:date="2013-01-05T18:52:00Z"/>
                <w:rFonts w:ascii="Verdana" w:hAnsi="Verdana"/>
                <w:sz w:val="20"/>
                <w:szCs w:val="20"/>
              </w:rPr>
            </w:pPr>
            <w:ins w:id="270" w:author="Viv Grigg" w:date="2013-01-05T18:52:00Z">
              <w:r>
                <w:rPr>
                  <w:rFonts w:ascii="Verdana" w:hAnsi="Verdana"/>
                  <w:sz w:val="20"/>
                  <w:szCs w:val="20"/>
                </w:rPr>
                <w:t>81-83.99</w:t>
              </w:r>
            </w:ins>
          </w:p>
        </w:tc>
      </w:tr>
      <w:tr w:rsidR="00333D5A" w:rsidRPr="00881F29" w14:paraId="1B0089DB" w14:textId="77777777" w:rsidTr="00333D5A">
        <w:trPr>
          <w:trHeight w:val="256"/>
          <w:jc w:val="center"/>
          <w:ins w:id="271"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B95C93C" w14:textId="77777777" w:rsidR="00333D5A" w:rsidRPr="00881F29" w:rsidRDefault="00333D5A" w:rsidP="00333D5A">
            <w:pPr>
              <w:jc w:val="center"/>
              <w:rPr>
                <w:ins w:id="272" w:author="Viv Grigg" w:date="2013-01-05T18:52:00Z"/>
                <w:rFonts w:ascii="Verdana" w:hAnsi="Verdana"/>
                <w:sz w:val="20"/>
                <w:szCs w:val="20"/>
              </w:rPr>
            </w:pPr>
            <w:ins w:id="273" w:author="Viv Grigg" w:date="2013-01-05T18:52: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C55BBBF" w14:textId="77777777" w:rsidR="00333D5A" w:rsidRPr="00881F29" w:rsidRDefault="00333D5A" w:rsidP="00333D5A">
            <w:pPr>
              <w:jc w:val="center"/>
              <w:rPr>
                <w:ins w:id="274" w:author="Viv Grigg" w:date="2013-01-05T18:52:00Z"/>
                <w:rFonts w:ascii="Verdana" w:hAnsi="Verdana"/>
                <w:sz w:val="20"/>
                <w:szCs w:val="20"/>
              </w:rPr>
            </w:pPr>
            <w:ins w:id="275" w:author="Viv Grigg" w:date="2013-01-05T18:52:00Z">
              <w:r w:rsidRPr="00881F29">
                <w:rPr>
                  <w:rFonts w:ascii="Verdana" w:hAnsi="Verdana"/>
                  <w:sz w:val="20"/>
                  <w:szCs w:val="20"/>
                </w:rPr>
                <w:t>2.3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01043A9" w14:textId="77777777" w:rsidR="00333D5A" w:rsidRPr="00881F29" w:rsidRDefault="00333D5A" w:rsidP="00333D5A">
            <w:pPr>
              <w:jc w:val="center"/>
              <w:rPr>
                <w:ins w:id="276" w:author="Viv Grigg" w:date="2013-01-05T18:52:00Z"/>
                <w:rFonts w:ascii="Verdana" w:hAnsi="Verdana"/>
                <w:sz w:val="20"/>
                <w:szCs w:val="20"/>
              </w:rPr>
            </w:pPr>
            <w:ins w:id="277" w:author="Viv Grigg" w:date="2013-01-05T18:52:00Z">
              <w:r>
                <w:rPr>
                  <w:rFonts w:ascii="Verdana" w:hAnsi="Verdana"/>
                  <w:sz w:val="20"/>
                  <w:szCs w:val="20"/>
                </w:rPr>
                <w:t>78-80.99</w:t>
              </w:r>
            </w:ins>
          </w:p>
        </w:tc>
      </w:tr>
      <w:tr w:rsidR="00333D5A" w:rsidRPr="00881F29" w14:paraId="1793805C" w14:textId="77777777" w:rsidTr="00333D5A">
        <w:trPr>
          <w:trHeight w:val="242"/>
          <w:jc w:val="center"/>
          <w:ins w:id="278"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B559C4" w14:textId="77777777" w:rsidR="00333D5A" w:rsidRPr="00881F29" w:rsidRDefault="00333D5A" w:rsidP="00333D5A">
            <w:pPr>
              <w:jc w:val="center"/>
              <w:rPr>
                <w:ins w:id="279" w:author="Viv Grigg" w:date="2013-01-05T18:52:00Z"/>
                <w:rFonts w:ascii="Verdana" w:hAnsi="Verdana"/>
                <w:sz w:val="20"/>
                <w:szCs w:val="20"/>
              </w:rPr>
            </w:pPr>
            <w:ins w:id="280" w:author="Viv Grigg" w:date="2013-01-05T18:52: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E41B1C9" w14:textId="77777777" w:rsidR="00333D5A" w:rsidRPr="00881F29" w:rsidRDefault="00333D5A" w:rsidP="00333D5A">
            <w:pPr>
              <w:jc w:val="center"/>
              <w:rPr>
                <w:ins w:id="281" w:author="Viv Grigg" w:date="2013-01-05T18:52:00Z"/>
                <w:rFonts w:ascii="Verdana" w:hAnsi="Verdana"/>
                <w:sz w:val="20"/>
                <w:szCs w:val="20"/>
              </w:rPr>
            </w:pPr>
            <w:ins w:id="282" w:author="Viv Grigg" w:date="2013-01-05T18:52:00Z">
              <w:r w:rsidRPr="00881F29">
                <w:rPr>
                  <w:rFonts w:ascii="Verdana" w:hAnsi="Verdana"/>
                  <w:sz w:val="20"/>
                  <w:szCs w:val="20"/>
                </w:rPr>
                <w:t>2.0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4E2FFC" w14:textId="77777777" w:rsidR="00333D5A" w:rsidRPr="00881F29" w:rsidRDefault="00333D5A" w:rsidP="00333D5A">
            <w:pPr>
              <w:jc w:val="center"/>
              <w:rPr>
                <w:ins w:id="283" w:author="Viv Grigg" w:date="2013-01-05T18:52:00Z"/>
                <w:rFonts w:ascii="Verdana" w:hAnsi="Verdana"/>
                <w:sz w:val="20"/>
                <w:szCs w:val="20"/>
              </w:rPr>
            </w:pPr>
            <w:ins w:id="284" w:author="Viv Grigg" w:date="2013-01-05T18:52:00Z">
              <w:r w:rsidRPr="00881F29">
                <w:rPr>
                  <w:rFonts w:ascii="Verdana" w:hAnsi="Verdana"/>
                  <w:sz w:val="20"/>
                  <w:szCs w:val="20"/>
                </w:rPr>
                <w:t>73-7</w:t>
              </w:r>
              <w:r>
                <w:rPr>
                  <w:rFonts w:ascii="Verdana" w:hAnsi="Verdana"/>
                  <w:sz w:val="20"/>
                  <w:szCs w:val="20"/>
                </w:rPr>
                <w:t>7.99</w:t>
              </w:r>
            </w:ins>
          </w:p>
        </w:tc>
      </w:tr>
      <w:tr w:rsidR="00333D5A" w:rsidRPr="00881F29" w14:paraId="3903E0FF" w14:textId="77777777" w:rsidTr="00333D5A">
        <w:trPr>
          <w:trHeight w:val="256"/>
          <w:jc w:val="center"/>
          <w:ins w:id="285"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0B00A8A" w14:textId="77777777" w:rsidR="00333D5A" w:rsidRPr="00881F29" w:rsidRDefault="00333D5A" w:rsidP="00333D5A">
            <w:pPr>
              <w:jc w:val="center"/>
              <w:rPr>
                <w:ins w:id="286" w:author="Viv Grigg" w:date="2013-01-05T18:52:00Z"/>
                <w:rFonts w:ascii="Verdana" w:hAnsi="Verdana"/>
                <w:sz w:val="20"/>
                <w:szCs w:val="20"/>
              </w:rPr>
            </w:pPr>
            <w:ins w:id="287" w:author="Viv Grigg" w:date="2013-01-05T18:52: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C90FDB0" w14:textId="77777777" w:rsidR="00333D5A" w:rsidRPr="00881F29" w:rsidRDefault="00333D5A" w:rsidP="00333D5A">
            <w:pPr>
              <w:jc w:val="center"/>
              <w:rPr>
                <w:ins w:id="288" w:author="Viv Grigg" w:date="2013-01-05T18:52:00Z"/>
                <w:rFonts w:ascii="Verdana" w:hAnsi="Verdana"/>
                <w:sz w:val="20"/>
                <w:szCs w:val="20"/>
              </w:rPr>
            </w:pPr>
            <w:ins w:id="289" w:author="Viv Grigg" w:date="2013-01-05T18:52:00Z">
              <w:r w:rsidRPr="00881F29">
                <w:rPr>
                  <w:rFonts w:ascii="Verdana" w:hAnsi="Verdana"/>
                  <w:sz w:val="20"/>
                  <w:szCs w:val="20"/>
                </w:rPr>
                <w:t>1.7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161338F" w14:textId="77777777" w:rsidR="00333D5A" w:rsidRPr="00881F29" w:rsidRDefault="00333D5A" w:rsidP="00333D5A">
            <w:pPr>
              <w:jc w:val="center"/>
              <w:rPr>
                <w:ins w:id="290" w:author="Viv Grigg" w:date="2013-01-05T18:52:00Z"/>
                <w:rFonts w:ascii="Verdana" w:hAnsi="Verdana"/>
                <w:sz w:val="20"/>
                <w:szCs w:val="20"/>
              </w:rPr>
            </w:pPr>
            <w:ins w:id="291" w:author="Viv Grigg" w:date="2013-01-05T18:52:00Z">
              <w:r w:rsidRPr="00881F29">
                <w:rPr>
                  <w:rFonts w:ascii="Verdana" w:hAnsi="Verdana"/>
                  <w:sz w:val="20"/>
                  <w:szCs w:val="20"/>
                </w:rPr>
                <w:t>70-72</w:t>
              </w:r>
              <w:r>
                <w:rPr>
                  <w:rFonts w:ascii="Verdana" w:hAnsi="Verdana"/>
                  <w:sz w:val="20"/>
                  <w:szCs w:val="20"/>
                </w:rPr>
                <w:t>.99</w:t>
              </w:r>
            </w:ins>
          </w:p>
        </w:tc>
      </w:tr>
      <w:tr w:rsidR="00333D5A" w:rsidRPr="00881F29" w14:paraId="342876AF" w14:textId="77777777" w:rsidTr="00333D5A">
        <w:trPr>
          <w:trHeight w:val="256"/>
          <w:jc w:val="center"/>
          <w:ins w:id="292"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4DB6DC7" w14:textId="77777777" w:rsidR="00333D5A" w:rsidRPr="00881F29" w:rsidRDefault="00333D5A" w:rsidP="00333D5A">
            <w:pPr>
              <w:jc w:val="center"/>
              <w:rPr>
                <w:ins w:id="293" w:author="Viv Grigg" w:date="2013-01-05T18:52:00Z"/>
                <w:rFonts w:ascii="Verdana" w:hAnsi="Verdana"/>
                <w:sz w:val="20"/>
                <w:szCs w:val="20"/>
              </w:rPr>
            </w:pPr>
            <w:ins w:id="294" w:author="Viv Grigg" w:date="2013-01-05T18:52: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10F4EA6" w14:textId="77777777" w:rsidR="00333D5A" w:rsidRPr="00881F29" w:rsidRDefault="00333D5A" w:rsidP="00333D5A">
            <w:pPr>
              <w:jc w:val="center"/>
              <w:rPr>
                <w:ins w:id="295" w:author="Viv Grigg" w:date="2013-01-05T18:52:00Z"/>
                <w:rFonts w:ascii="Verdana" w:hAnsi="Verdana"/>
                <w:sz w:val="20"/>
                <w:szCs w:val="20"/>
              </w:rPr>
            </w:pPr>
            <w:ins w:id="296" w:author="Viv Grigg" w:date="2013-01-05T18:52: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3490A99" w14:textId="77777777" w:rsidR="00333D5A" w:rsidRPr="00881F29" w:rsidRDefault="00333D5A" w:rsidP="00333D5A">
            <w:pPr>
              <w:jc w:val="center"/>
              <w:rPr>
                <w:ins w:id="297" w:author="Viv Grigg" w:date="2013-01-05T18:52:00Z"/>
                <w:rFonts w:ascii="Verdana" w:hAnsi="Verdana"/>
                <w:sz w:val="20"/>
                <w:szCs w:val="20"/>
              </w:rPr>
            </w:pPr>
            <w:ins w:id="298" w:author="Viv Grigg" w:date="2013-01-05T18:52:00Z">
              <w:r>
                <w:rPr>
                  <w:rFonts w:ascii="Verdana" w:hAnsi="Verdana"/>
                  <w:sz w:val="20"/>
                  <w:szCs w:val="20"/>
                </w:rPr>
                <w:t>69-69.99</w:t>
              </w:r>
            </w:ins>
          </w:p>
        </w:tc>
      </w:tr>
      <w:tr w:rsidR="00333D5A" w:rsidRPr="00881F29" w14:paraId="1071BC2F" w14:textId="77777777" w:rsidTr="00333D5A">
        <w:trPr>
          <w:trHeight w:val="256"/>
          <w:jc w:val="center"/>
          <w:ins w:id="299"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F5DEF05" w14:textId="77777777" w:rsidR="00333D5A" w:rsidRPr="00881F29" w:rsidRDefault="00333D5A" w:rsidP="00333D5A">
            <w:pPr>
              <w:jc w:val="center"/>
              <w:rPr>
                <w:ins w:id="300" w:author="Viv Grigg" w:date="2013-01-05T18:52:00Z"/>
                <w:rFonts w:ascii="Verdana" w:hAnsi="Verdana"/>
                <w:sz w:val="20"/>
                <w:szCs w:val="20"/>
              </w:rPr>
            </w:pPr>
            <w:ins w:id="301" w:author="Viv Grigg" w:date="2013-01-05T18:52: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A74552" w14:textId="77777777" w:rsidR="00333D5A" w:rsidRPr="00881F29" w:rsidRDefault="00333D5A" w:rsidP="00333D5A">
            <w:pPr>
              <w:jc w:val="center"/>
              <w:rPr>
                <w:ins w:id="302" w:author="Viv Grigg" w:date="2013-01-05T18:52:00Z"/>
                <w:rFonts w:ascii="Verdana" w:hAnsi="Verdana"/>
                <w:sz w:val="20"/>
                <w:szCs w:val="20"/>
              </w:rPr>
            </w:pPr>
            <w:ins w:id="303" w:author="Viv Grigg" w:date="2013-01-05T18:52: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B1E9A" w14:textId="77777777" w:rsidR="00333D5A" w:rsidRPr="00881F29" w:rsidRDefault="00333D5A" w:rsidP="00333D5A">
            <w:pPr>
              <w:jc w:val="center"/>
              <w:rPr>
                <w:ins w:id="304" w:author="Viv Grigg" w:date="2013-01-05T18:52:00Z"/>
                <w:rFonts w:ascii="Verdana" w:hAnsi="Verdana"/>
                <w:sz w:val="20"/>
                <w:szCs w:val="20"/>
              </w:rPr>
            </w:pPr>
            <w:ins w:id="305" w:author="Viv Grigg" w:date="2013-01-05T18:52:00Z">
              <w:r>
                <w:rPr>
                  <w:rFonts w:ascii="Verdana" w:hAnsi="Verdana"/>
                  <w:sz w:val="20"/>
                  <w:szCs w:val="20"/>
                </w:rPr>
                <w:t>68-68.99</w:t>
              </w:r>
            </w:ins>
          </w:p>
        </w:tc>
      </w:tr>
      <w:tr w:rsidR="00333D5A" w:rsidRPr="00881F29" w14:paraId="6734D34D" w14:textId="77777777" w:rsidTr="00333D5A">
        <w:trPr>
          <w:trHeight w:val="256"/>
          <w:jc w:val="center"/>
          <w:ins w:id="306"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64D206D" w14:textId="77777777" w:rsidR="00333D5A" w:rsidRPr="00881F29" w:rsidRDefault="00333D5A" w:rsidP="00333D5A">
            <w:pPr>
              <w:jc w:val="center"/>
              <w:rPr>
                <w:ins w:id="307" w:author="Viv Grigg" w:date="2013-01-05T18:52:00Z"/>
                <w:rFonts w:ascii="Verdana" w:hAnsi="Verdana"/>
                <w:sz w:val="20"/>
                <w:szCs w:val="20"/>
              </w:rPr>
            </w:pPr>
            <w:ins w:id="308" w:author="Viv Grigg" w:date="2013-01-05T18:52: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E1EF23" w14:textId="77777777" w:rsidR="00333D5A" w:rsidRPr="00881F29" w:rsidRDefault="00333D5A" w:rsidP="00333D5A">
            <w:pPr>
              <w:jc w:val="center"/>
              <w:rPr>
                <w:ins w:id="309" w:author="Viv Grigg" w:date="2013-01-05T18:52:00Z"/>
                <w:rFonts w:ascii="Verdana" w:hAnsi="Verdana"/>
                <w:sz w:val="20"/>
                <w:szCs w:val="20"/>
              </w:rPr>
            </w:pPr>
            <w:ins w:id="310" w:author="Viv Grigg" w:date="2013-01-05T18:52: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19FB6CF" w14:textId="77777777" w:rsidR="00333D5A" w:rsidRPr="00881F29" w:rsidRDefault="00333D5A" w:rsidP="00333D5A">
            <w:pPr>
              <w:jc w:val="center"/>
              <w:rPr>
                <w:ins w:id="311" w:author="Viv Grigg" w:date="2013-01-05T18:52:00Z"/>
                <w:rFonts w:ascii="Verdana" w:hAnsi="Verdana"/>
                <w:sz w:val="20"/>
                <w:szCs w:val="20"/>
              </w:rPr>
            </w:pPr>
            <w:ins w:id="312" w:author="Viv Grigg" w:date="2013-01-05T18:52:00Z">
              <w:r>
                <w:rPr>
                  <w:rFonts w:ascii="Verdana" w:hAnsi="Verdana"/>
                  <w:sz w:val="20"/>
                  <w:szCs w:val="20"/>
                </w:rPr>
                <w:t>65-67.99</w:t>
              </w:r>
            </w:ins>
          </w:p>
        </w:tc>
      </w:tr>
      <w:tr w:rsidR="00333D5A" w:rsidRPr="00881F29" w14:paraId="46C97A79" w14:textId="77777777" w:rsidTr="00333D5A">
        <w:trPr>
          <w:trHeight w:val="242"/>
          <w:jc w:val="center"/>
          <w:ins w:id="313"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9B2256" w14:textId="77777777" w:rsidR="00333D5A" w:rsidRPr="00881F29" w:rsidRDefault="00333D5A" w:rsidP="00333D5A">
            <w:pPr>
              <w:jc w:val="center"/>
              <w:rPr>
                <w:ins w:id="314" w:author="Viv Grigg" w:date="2013-01-05T18:52:00Z"/>
                <w:rFonts w:ascii="Verdana" w:hAnsi="Verdana"/>
                <w:sz w:val="20"/>
                <w:szCs w:val="20"/>
              </w:rPr>
            </w:pPr>
            <w:ins w:id="315" w:author="Viv Grigg" w:date="2013-01-05T18:52:00Z">
              <w:r w:rsidRPr="00881F29">
                <w:rPr>
                  <w:rFonts w:ascii="Verdana" w:hAnsi="Verdana"/>
                  <w:sz w:val="20"/>
                  <w:szCs w:val="20"/>
                </w:rPr>
                <w:t>F</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A814218" w14:textId="77777777" w:rsidR="00333D5A" w:rsidRPr="00881F29" w:rsidRDefault="00333D5A" w:rsidP="00333D5A">
            <w:pPr>
              <w:jc w:val="center"/>
              <w:rPr>
                <w:ins w:id="316" w:author="Viv Grigg" w:date="2013-01-05T18:52:00Z"/>
                <w:rFonts w:ascii="Verdana" w:hAnsi="Verdana"/>
                <w:sz w:val="20"/>
                <w:szCs w:val="20"/>
              </w:rPr>
            </w:pPr>
            <w:ins w:id="317" w:author="Viv Grigg" w:date="2013-01-05T18:52:00Z">
              <w:r w:rsidRPr="00881F29">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BD14825" w14:textId="77777777" w:rsidR="00333D5A" w:rsidRPr="00881F29" w:rsidRDefault="00333D5A" w:rsidP="00333D5A">
            <w:pPr>
              <w:jc w:val="center"/>
              <w:rPr>
                <w:ins w:id="318" w:author="Viv Grigg" w:date="2013-01-05T18:52:00Z"/>
                <w:rFonts w:ascii="Verdana" w:hAnsi="Verdana"/>
                <w:sz w:val="20"/>
                <w:szCs w:val="20"/>
              </w:rPr>
            </w:pPr>
            <w:ins w:id="319" w:author="Viv Grigg" w:date="2013-01-05T18:52:00Z">
              <w:r w:rsidRPr="00881F29">
                <w:rPr>
                  <w:rFonts w:ascii="Verdana" w:hAnsi="Verdana"/>
                  <w:sz w:val="20"/>
                  <w:szCs w:val="20"/>
                </w:rPr>
                <w:t>0-</w:t>
              </w:r>
              <w:r>
                <w:rPr>
                  <w:rFonts w:ascii="Verdana" w:hAnsi="Verdana"/>
                  <w:sz w:val="20"/>
                  <w:szCs w:val="20"/>
                </w:rPr>
                <w:t>64.99</w:t>
              </w:r>
            </w:ins>
          </w:p>
        </w:tc>
      </w:tr>
      <w:tr w:rsidR="00333D5A" w:rsidRPr="00881F29" w14:paraId="100574DD" w14:textId="77777777" w:rsidTr="00333D5A">
        <w:trPr>
          <w:trHeight w:val="271"/>
          <w:jc w:val="center"/>
          <w:ins w:id="320"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A6C554A" w14:textId="77777777" w:rsidR="00333D5A" w:rsidRPr="00881F29" w:rsidRDefault="00333D5A" w:rsidP="00333D5A">
            <w:pPr>
              <w:jc w:val="center"/>
              <w:rPr>
                <w:ins w:id="321" w:author="Viv Grigg" w:date="2013-01-05T18:52:00Z"/>
                <w:rFonts w:ascii="Verdana" w:hAnsi="Verdana"/>
                <w:sz w:val="20"/>
                <w:szCs w:val="20"/>
              </w:rPr>
            </w:pPr>
            <w:ins w:id="322" w:author="Viv Grigg" w:date="2013-01-05T18:52:00Z">
              <w:r w:rsidRPr="00881F29">
                <w:rPr>
                  <w:rFonts w:ascii="Verdana" w:hAnsi="Verdana"/>
                  <w:sz w:val="20"/>
                  <w:szCs w:val="20"/>
                </w:rPr>
                <w:t>Inc.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910CFD9" w14:textId="77777777" w:rsidR="00333D5A" w:rsidRPr="00881F29" w:rsidRDefault="00333D5A" w:rsidP="00333D5A">
            <w:pPr>
              <w:jc w:val="center"/>
              <w:rPr>
                <w:ins w:id="323" w:author="Viv Grigg" w:date="2013-01-05T18:52: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5029B1D" w14:textId="77777777" w:rsidR="00333D5A" w:rsidRPr="00881F29" w:rsidRDefault="00333D5A" w:rsidP="00333D5A">
            <w:pPr>
              <w:jc w:val="center"/>
              <w:rPr>
                <w:ins w:id="324" w:author="Viv Grigg" w:date="2013-01-05T18:52:00Z"/>
                <w:rFonts w:ascii="Verdana" w:hAnsi="Verdana"/>
                <w:sz w:val="20"/>
                <w:szCs w:val="20"/>
              </w:rPr>
            </w:pPr>
          </w:p>
        </w:tc>
      </w:tr>
    </w:tbl>
    <w:p w14:paraId="3C6BDC1A" w14:textId="5150459D" w:rsidR="00A34B08" w:rsidRPr="00333D5A" w:rsidDel="00333D5A" w:rsidRDefault="00333D5A" w:rsidP="00333D5A">
      <w:pPr>
        <w:tabs>
          <w:tab w:val="left" w:pos="360"/>
        </w:tabs>
        <w:jc w:val="center"/>
        <w:rPr>
          <w:del w:id="325" w:author="Viv Grigg" w:date="2013-01-05T18:52:00Z"/>
          <w:rFonts w:ascii="Verdana" w:hAnsi="Verdana"/>
          <w:sz w:val="20"/>
          <w:szCs w:val="20"/>
          <w:rPrChange w:id="326" w:author="Viv Grigg" w:date="2013-01-05T18:52:00Z">
            <w:rPr>
              <w:del w:id="327" w:author="Viv Grigg" w:date="2013-01-05T18:52:00Z"/>
              <w:rFonts w:ascii="Arial Narrow" w:hAnsi="Arial Narrow"/>
              <w:i/>
              <w:sz w:val="22"/>
              <w:szCs w:val="20"/>
            </w:rPr>
          </w:rPrChange>
        </w:rPr>
        <w:pPrChange w:id="328" w:author="Viv Grigg" w:date="2013-01-05T18:52:00Z">
          <w:pPr>
            <w:tabs>
              <w:tab w:val="left" w:pos="360"/>
              <w:tab w:val="left" w:pos="720"/>
              <w:tab w:val="left" w:pos="1080"/>
              <w:tab w:val="left" w:pos="1520"/>
            </w:tabs>
            <w:jc w:val="center"/>
          </w:pPr>
        </w:pPrChange>
      </w:pPr>
      <w:ins w:id="329" w:author="Viv Grigg" w:date="2013-01-05T18:52:00Z">
        <w:r w:rsidRPr="00881F29">
          <w:rPr>
            <w:rFonts w:ascii="Verdana" w:hAnsi="Verdana"/>
            <w:sz w:val="20"/>
            <w:szCs w:val="20"/>
          </w:rPr>
          <w:tab/>
        </w:r>
      </w:ins>
    </w:p>
    <w:p w14:paraId="3064D65D" w14:textId="6F92A24C" w:rsidR="008B39F1" w:rsidRPr="00806E63" w:rsidDel="00A34B08" w:rsidRDefault="008B39F1" w:rsidP="00CB3C9A">
      <w:pPr>
        <w:tabs>
          <w:tab w:val="left" w:pos="360"/>
          <w:tab w:val="left" w:pos="720"/>
          <w:tab w:val="left" w:pos="1080"/>
          <w:tab w:val="left" w:pos="1520"/>
        </w:tabs>
        <w:jc w:val="center"/>
        <w:rPr>
          <w:del w:id="330" w:author="Viv Grigg" w:date="2013-01-05T18:45:00Z"/>
          <w:rFonts w:ascii="Arial Narrow" w:hAnsi="Arial Narrow"/>
          <w:sz w:val="22"/>
          <w:szCs w:val="20"/>
        </w:rPr>
      </w:pPr>
      <w:del w:id="331" w:author="Viv Grigg" w:date="2013-01-05T18:45:00Z">
        <w:r w:rsidRPr="00806E63" w:rsidDel="00A34B08">
          <w:rPr>
            <w:rFonts w:ascii="Arial Narrow" w:hAnsi="Arial Narrow"/>
            <w:sz w:val="22"/>
            <w:szCs w:val="20"/>
          </w:rPr>
          <w:delText>100- 90 points (</w:delText>
        </w:r>
        <w:r w:rsidRPr="00806E63" w:rsidDel="00A34B08">
          <w:rPr>
            <w:rFonts w:ascii="Arial Narrow" w:hAnsi="Arial Narrow"/>
            <w:b/>
            <w:sz w:val="22"/>
            <w:szCs w:val="20"/>
          </w:rPr>
          <w:delText>A</w:delText>
        </w:r>
        <w:r w:rsidRPr="00806E63" w:rsidDel="00A34B08">
          <w:rPr>
            <w:rFonts w:ascii="Arial Narrow" w:hAnsi="Arial Narrow"/>
            <w:sz w:val="22"/>
            <w:szCs w:val="20"/>
          </w:rPr>
          <w:delText>); 89-80 points (</w:delText>
        </w:r>
        <w:r w:rsidRPr="00806E63" w:rsidDel="00A34B08">
          <w:rPr>
            <w:rFonts w:ascii="Arial Narrow" w:hAnsi="Arial Narrow"/>
            <w:b/>
            <w:sz w:val="22"/>
            <w:szCs w:val="20"/>
          </w:rPr>
          <w:delText>B</w:delText>
        </w:r>
        <w:r w:rsidRPr="00806E63" w:rsidDel="00A34B08">
          <w:rPr>
            <w:rFonts w:ascii="Arial Narrow" w:hAnsi="Arial Narrow"/>
            <w:sz w:val="22"/>
            <w:szCs w:val="20"/>
          </w:rPr>
          <w:delText>); 79-70 points (</w:delText>
        </w:r>
        <w:r w:rsidRPr="00806E63" w:rsidDel="00A34B08">
          <w:rPr>
            <w:rFonts w:ascii="Arial Narrow" w:hAnsi="Arial Narrow"/>
            <w:b/>
            <w:sz w:val="22"/>
            <w:szCs w:val="20"/>
          </w:rPr>
          <w:delText>C</w:delText>
        </w:r>
        <w:r w:rsidRPr="00806E63" w:rsidDel="00A34B08">
          <w:rPr>
            <w:rFonts w:ascii="Arial Narrow" w:hAnsi="Arial Narrow"/>
            <w:sz w:val="22"/>
            <w:szCs w:val="20"/>
          </w:rPr>
          <w:delText>); 69-60 pts (</w:delText>
        </w:r>
        <w:r w:rsidRPr="00806E63" w:rsidDel="00A34B08">
          <w:rPr>
            <w:rFonts w:ascii="Arial Narrow" w:hAnsi="Arial Narrow"/>
            <w:b/>
            <w:sz w:val="22"/>
            <w:szCs w:val="20"/>
          </w:rPr>
          <w:delText>D</w:delText>
        </w:r>
        <w:r w:rsidRPr="00806E63" w:rsidDel="00A34B08">
          <w:rPr>
            <w:rFonts w:ascii="Arial Narrow" w:hAnsi="Arial Narrow"/>
            <w:sz w:val="22"/>
            <w:szCs w:val="20"/>
          </w:rPr>
          <w:delText>)</w:delText>
        </w:r>
      </w:del>
    </w:p>
    <w:p w14:paraId="278067DC" w14:textId="77777777" w:rsidR="008B39F1" w:rsidRPr="00806E63" w:rsidRDefault="008B39F1" w:rsidP="00CB3C9A">
      <w:pPr>
        <w:tabs>
          <w:tab w:val="left" w:pos="720"/>
          <w:tab w:val="left" w:pos="1080"/>
          <w:tab w:val="left" w:pos="1520"/>
        </w:tabs>
        <w:rPr>
          <w:rFonts w:ascii="Arial Narrow" w:hAnsi="Arial Narrow"/>
          <w:sz w:val="22"/>
          <w:szCs w:val="22"/>
        </w:rPr>
      </w:pPr>
    </w:p>
    <w:p w14:paraId="041D1923" w14:textId="77777777" w:rsidR="008B39F1" w:rsidRPr="00806E63" w:rsidRDefault="008B39F1" w:rsidP="00CB3C9A">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6B5A0401" w14:textId="77777777" w:rsidR="008B39F1" w:rsidRPr="00806E63"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806E63" w14:paraId="31CB3856" w14:textId="77777777">
        <w:tc>
          <w:tcPr>
            <w:tcW w:w="540" w:type="dxa"/>
          </w:tcPr>
          <w:p w14:paraId="775889F7" w14:textId="77777777" w:rsidR="008B39F1" w:rsidRPr="00806E63" w:rsidRDefault="008B39F1" w:rsidP="004E12A1">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14:paraId="1AB1CB09"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w:t>
            </w:r>
            <w:r w:rsidR="004E12A1" w:rsidRPr="00806E63">
              <w:rPr>
                <w:rFonts w:ascii="Arial Narrow" w:hAnsi="Arial Narrow"/>
                <w:sz w:val="22"/>
                <w:szCs w:val="20"/>
              </w:rPr>
              <w:t xml:space="preserve">shows intrinsic interest in the course and subject; consistently asks penetrating questions </w:t>
            </w:r>
            <w:r w:rsidR="00C957AB" w:rsidRPr="00806E63">
              <w:rPr>
                <w:rFonts w:ascii="Arial Narrow" w:hAnsi="Arial Narrow"/>
                <w:sz w:val="22"/>
                <w:szCs w:val="20"/>
              </w:rPr>
              <w:t>and/</w:t>
            </w:r>
            <w:r w:rsidR="004E12A1" w:rsidRPr="00806E63">
              <w:rPr>
                <w:rFonts w:ascii="Arial Narrow" w:hAnsi="Arial Narrow"/>
                <w:sz w:val="22"/>
                <w:szCs w:val="20"/>
              </w:rPr>
              <w:t>or offers thoughtful reflection</w:t>
            </w:r>
            <w:r w:rsidR="00834309" w:rsidRPr="00806E63">
              <w:rPr>
                <w:rFonts w:ascii="Arial Narrow" w:hAnsi="Arial Narrow"/>
                <w:sz w:val="22"/>
                <w:szCs w:val="20"/>
              </w:rPr>
              <w:t xml:space="preserve">s during Forum discussions; </w:t>
            </w:r>
            <w:r w:rsidRPr="00806E63">
              <w:rPr>
                <w:rFonts w:ascii="Arial Narrow" w:hAnsi="Arial Narrow"/>
                <w:sz w:val="22"/>
                <w:szCs w:val="20"/>
              </w:rPr>
              <w:t>demonstrates exceptiona</w:t>
            </w:r>
            <w:r w:rsidR="00834309" w:rsidRPr="00806E63">
              <w:rPr>
                <w:rFonts w:ascii="Arial Narrow" w:hAnsi="Arial Narrow"/>
                <w:sz w:val="22"/>
                <w:szCs w:val="20"/>
              </w:rPr>
              <w:t xml:space="preserve">l intelligence and </w:t>
            </w:r>
            <w:r w:rsidRPr="00806E63">
              <w:rPr>
                <w:rFonts w:ascii="Arial Narrow" w:hAnsi="Arial Narrow"/>
                <w:sz w:val="22"/>
                <w:szCs w:val="20"/>
              </w:rPr>
              <w:t>creativity</w:t>
            </w:r>
            <w:r w:rsidR="00834309" w:rsidRPr="00806E63">
              <w:rPr>
                <w:rFonts w:ascii="Arial Narrow" w:hAnsi="Arial Narrow"/>
                <w:sz w:val="22"/>
                <w:szCs w:val="20"/>
              </w:rPr>
              <w:t xml:space="preserve"> in project reports</w:t>
            </w:r>
            <w:r w:rsidRPr="00806E63">
              <w:rPr>
                <w:rFonts w:ascii="Arial Narrow" w:hAnsi="Arial Narrow"/>
                <w:sz w:val="22"/>
                <w:szCs w:val="20"/>
              </w:rPr>
              <w:t xml:space="preserve">; earns high scores on course assignments—usually the highest in the class. </w:t>
            </w:r>
          </w:p>
          <w:p w14:paraId="31C6C6F3"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51481ED1" w14:textId="77777777">
        <w:tc>
          <w:tcPr>
            <w:tcW w:w="540" w:type="dxa"/>
          </w:tcPr>
          <w:p w14:paraId="5C3D0FD6"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14:paraId="2D95615B"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w:t>
            </w:r>
            <w:r w:rsidR="00C957AB" w:rsidRPr="00806E63">
              <w:rPr>
                <w:rFonts w:ascii="Arial Narrow" w:hAnsi="Arial Narrow"/>
                <w:sz w:val="22"/>
                <w:szCs w:val="20"/>
              </w:rPr>
              <w:t xml:space="preserve">student in terms of participation, </w:t>
            </w:r>
            <w:r w:rsidRPr="00806E63">
              <w:rPr>
                <w:rFonts w:ascii="Arial Narrow" w:hAnsi="Arial Narrow"/>
                <w:sz w:val="22"/>
                <w:szCs w:val="20"/>
              </w:rPr>
              <w:t xml:space="preserve">preparation, attitude, initiative in asking </w:t>
            </w:r>
            <w:r w:rsidRPr="00806E63">
              <w:rPr>
                <w:rFonts w:ascii="Arial Narrow" w:hAnsi="Arial Narrow"/>
                <w:sz w:val="22"/>
                <w:szCs w:val="20"/>
              </w:rPr>
              <w:lastRenderedPageBreak/>
              <w:t>questions, time management, and assignment quality.</w:t>
            </w:r>
          </w:p>
          <w:p w14:paraId="56C4A704"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25AB1A97" w14:textId="77777777">
        <w:tc>
          <w:tcPr>
            <w:tcW w:w="540" w:type="dxa"/>
          </w:tcPr>
          <w:p w14:paraId="56D31403"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lastRenderedPageBreak/>
              <w:t>C</w:t>
            </w:r>
          </w:p>
        </w:tc>
        <w:tc>
          <w:tcPr>
            <w:tcW w:w="7380" w:type="dxa"/>
          </w:tcPr>
          <w:p w14:paraId="7AB399FE"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Average or typical student in terms of </w:t>
            </w:r>
            <w:r w:rsidR="00C957AB" w:rsidRPr="00806E63">
              <w:rPr>
                <w:rFonts w:ascii="Arial Narrow" w:hAnsi="Arial Narrow"/>
                <w:sz w:val="22"/>
                <w:szCs w:val="20"/>
              </w:rPr>
              <w:t>participation</w:t>
            </w:r>
            <w:r w:rsidRPr="00806E63">
              <w:rPr>
                <w:rFonts w:ascii="Arial Narrow" w:hAnsi="Arial Narrow"/>
                <w:sz w:val="22"/>
                <w:szCs w:val="20"/>
              </w:rPr>
              <w:t>, preparation, attitude, initiative in asking questions, time management, and assignment quality.</w:t>
            </w:r>
          </w:p>
          <w:p w14:paraId="57279C7C"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3433398C" w14:textId="77777777">
        <w:tc>
          <w:tcPr>
            <w:tcW w:w="540" w:type="dxa"/>
          </w:tcPr>
          <w:p w14:paraId="3027C8A8"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14:paraId="0149988C"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w:t>
            </w:r>
            <w:r w:rsidR="00C957AB" w:rsidRPr="00806E63">
              <w:rPr>
                <w:rFonts w:ascii="Arial Narrow" w:hAnsi="Arial Narrow"/>
                <w:sz w:val="22"/>
                <w:szCs w:val="20"/>
              </w:rPr>
              <w:t>participation</w:t>
            </w:r>
            <w:r w:rsidRPr="00806E63">
              <w:rPr>
                <w:rFonts w:ascii="Arial Narrow" w:hAnsi="Arial Narrow"/>
                <w:sz w:val="22"/>
                <w:szCs w:val="20"/>
              </w:rPr>
              <w:t>, preparation, attitude, initiative in asking questions, time management, and assignment quality — minimally passing in performance.</w:t>
            </w:r>
          </w:p>
          <w:p w14:paraId="7F6DD938"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71022D6C" w14:textId="77777777">
        <w:tc>
          <w:tcPr>
            <w:tcW w:w="540" w:type="dxa"/>
          </w:tcPr>
          <w:p w14:paraId="2C338D26"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14:paraId="50BAA3C0"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14:paraId="2328D864"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bl>
    <w:p w14:paraId="7B9571CE" w14:textId="77777777" w:rsidR="00C957AB" w:rsidRPr="00806E63" w:rsidRDefault="00C957AB" w:rsidP="00CB3C9A">
      <w:pPr>
        <w:rPr>
          <w:rFonts w:ascii="Arial Narrow" w:hAnsi="Arial Narrow"/>
          <w:b/>
          <w:smallCaps/>
          <w:sz w:val="22"/>
          <w:szCs w:val="22"/>
        </w:rPr>
      </w:pPr>
    </w:p>
    <w:p w14:paraId="2F3BE97E" w14:textId="77777777" w:rsidR="00C957AB" w:rsidRPr="00806E63" w:rsidRDefault="00C957AB" w:rsidP="00C957AB">
      <w:pPr>
        <w:widowControl w:val="0"/>
        <w:autoSpaceDE w:val="0"/>
        <w:autoSpaceDN w:val="0"/>
        <w:adjustRightInd w:val="0"/>
        <w:rPr>
          <w:rFonts w:ascii="Arial Narrow" w:hAnsi="Arial Narrow" w:cs="Arial"/>
          <w:b/>
          <w:sz w:val="22"/>
          <w:szCs w:val="22"/>
        </w:rPr>
      </w:pPr>
      <w:r w:rsidRPr="00806E63">
        <w:rPr>
          <w:rFonts w:ascii="Arial Narrow" w:hAnsi="Arial Narrow" w:cs="Arial"/>
          <w:b/>
          <w:sz w:val="22"/>
          <w:szCs w:val="22"/>
        </w:rPr>
        <w:t>Online Discussion Guidelines</w:t>
      </w:r>
    </w:p>
    <w:p w14:paraId="287951C7" w14:textId="77777777" w:rsidR="00C957AB" w:rsidRPr="00806E63" w:rsidRDefault="00C957AB" w:rsidP="00C957AB">
      <w:pPr>
        <w:widowControl w:val="0"/>
        <w:autoSpaceDE w:val="0"/>
        <w:autoSpaceDN w:val="0"/>
        <w:adjustRightInd w:val="0"/>
        <w:rPr>
          <w:rFonts w:ascii="Arial Narrow" w:hAnsi="Arial Narrow" w:cs="Arial"/>
          <w:b/>
          <w:sz w:val="22"/>
          <w:szCs w:val="22"/>
        </w:rPr>
      </w:pPr>
    </w:p>
    <w:p w14:paraId="51431250" w14:textId="77777777" w:rsidR="00D01C18" w:rsidRPr="00806E63" w:rsidRDefault="00C957AB" w:rsidP="00C957AB">
      <w:pPr>
        <w:widowControl w:val="0"/>
        <w:autoSpaceDE w:val="0"/>
        <w:autoSpaceDN w:val="0"/>
        <w:adjustRightInd w:val="0"/>
        <w:rPr>
          <w:rFonts w:ascii="Arial Narrow" w:eastAsia="Calibri" w:hAnsi="Arial Narrow"/>
          <w:spacing w:val="8"/>
          <w:sz w:val="22"/>
        </w:rPr>
      </w:pPr>
      <w:r w:rsidRPr="00806E63">
        <w:rPr>
          <w:rFonts w:ascii="Arial Narrow" w:eastAsia="Calibri" w:hAnsi="Arial Narrow"/>
          <w:spacing w:val="7"/>
          <w:sz w:val="22"/>
        </w:rPr>
        <w:t xml:space="preserve">Online </w:t>
      </w:r>
      <w:r w:rsidR="00136AA3" w:rsidRPr="00806E63">
        <w:rPr>
          <w:rFonts w:ascii="Arial Narrow" w:eastAsia="Calibri" w:hAnsi="Arial Narrow"/>
          <w:spacing w:val="7"/>
          <w:sz w:val="22"/>
        </w:rPr>
        <w:t xml:space="preserve">or “threaded” </w:t>
      </w:r>
      <w:r w:rsidRPr="00806E63">
        <w:rPr>
          <w:rFonts w:ascii="Arial Narrow" w:eastAsia="Calibri" w:hAnsi="Arial Narrow"/>
          <w:spacing w:val="7"/>
          <w:sz w:val="22"/>
        </w:rPr>
        <w:t>Discussions (“Forums” in Sakai) are</w:t>
      </w:r>
      <w:r w:rsidRPr="00806E63">
        <w:rPr>
          <w:rFonts w:ascii="Arial Narrow" w:hAnsi="Arial Narrow"/>
          <w:color w:val="000000"/>
          <w:sz w:val="22"/>
          <w:szCs w:val="21"/>
        </w:rPr>
        <w:t xml:space="preserve"> </w:t>
      </w:r>
      <w:r w:rsidR="00136AA3" w:rsidRPr="00806E63">
        <w:rPr>
          <w:rFonts w:ascii="Arial Narrow" w:hAnsi="Arial Narrow"/>
          <w:color w:val="000000"/>
          <w:sz w:val="22"/>
          <w:szCs w:val="21"/>
        </w:rPr>
        <w:t xml:space="preserve">topically organized </w:t>
      </w:r>
      <w:r w:rsidRPr="00806E63">
        <w:rPr>
          <w:rFonts w:ascii="Arial Narrow" w:hAnsi="Arial Narrow"/>
          <w:color w:val="000000"/>
          <w:sz w:val="22"/>
          <w:szCs w:val="21"/>
        </w:rPr>
        <w:t xml:space="preserve">dialogs or conversations that take place </w:t>
      </w:r>
      <w:r w:rsidR="00136AA3" w:rsidRPr="00806E63">
        <w:rPr>
          <w:rFonts w:ascii="Arial Narrow" w:hAnsi="Arial Narrow"/>
          <w:color w:val="000000"/>
          <w:sz w:val="22"/>
          <w:szCs w:val="21"/>
        </w:rPr>
        <w:t xml:space="preserve">in Sakai. </w:t>
      </w:r>
      <w:r w:rsidRPr="00806E63">
        <w:rPr>
          <w:rFonts w:ascii="Arial Narrow" w:hAnsi="Arial Narrow"/>
          <w:color w:val="000000"/>
          <w:sz w:val="22"/>
          <w:szCs w:val="21"/>
        </w:rPr>
        <w:t xml:space="preserve">The </w:t>
      </w:r>
      <w:r w:rsidR="00136AA3" w:rsidRPr="00806E63">
        <w:rPr>
          <w:rFonts w:ascii="Arial Narrow" w:hAnsi="Arial Narrow"/>
          <w:color w:val="000000"/>
          <w:sz w:val="22"/>
          <w:szCs w:val="21"/>
        </w:rPr>
        <w:t>Forums</w:t>
      </w:r>
      <w:r w:rsidRPr="00806E63">
        <w:rPr>
          <w:rFonts w:ascii="Arial Narrow" w:hAnsi="Arial Narrow"/>
          <w:color w:val="000000"/>
          <w:sz w:val="22"/>
          <w:szCs w:val="21"/>
        </w:rPr>
        <w:t xml:space="preserve"> </w:t>
      </w:r>
      <w:r w:rsidR="00136AA3" w:rsidRPr="00806E63">
        <w:rPr>
          <w:rFonts w:ascii="Arial Narrow" w:eastAsia="Calibri" w:hAnsi="Arial Narrow"/>
          <w:spacing w:val="7"/>
          <w:sz w:val="22"/>
        </w:rPr>
        <w:t>enable</w:t>
      </w:r>
      <w:r w:rsidRPr="00806E63">
        <w:rPr>
          <w:rFonts w:ascii="Arial Narrow" w:eastAsia="Calibri" w:hAnsi="Arial Narrow"/>
          <w:spacing w:val="7"/>
          <w:sz w:val="22"/>
        </w:rPr>
        <w:t xml:space="preserve"> MATUL students </w:t>
      </w:r>
      <w:r w:rsidR="00136AA3" w:rsidRPr="00806E63">
        <w:rPr>
          <w:rFonts w:ascii="Arial Narrow" w:eastAsia="Calibri" w:hAnsi="Arial Narrow"/>
          <w:spacing w:val="7"/>
          <w:sz w:val="22"/>
        </w:rPr>
        <w:t xml:space="preserve">and faculty to link messages in order </w:t>
      </w:r>
      <w:r w:rsidRPr="00806E63">
        <w:rPr>
          <w:rFonts w:ascii="Arial Narrow" w:eastAsia="Calibri" w:hAnsi="Arial Narrow"/>
          <w:spacing w:val="7"/>
          <w:sz w:val="22"/>
        </w:rPr>
        <w:t xml:space="preserve">to exchange project-related insights from geographically dispersed locations. </w:t>
      </w:r>
    </w:p>
    <w:p w14:paraId="15226ACC" w14:textId="77777777" w:rsidR="00C957AB" w:rsidRPr="00806E63" w:rsidRDefault="00C957AB" w:rsidP="00C957AB">
      <w:pPr>
        <w:widowControl w:val="0"/>
        <w:autoSpaceDE w:val="0"/>
        <w:autoSpaceDN w:val="0"/>
        <w:adjustRightInd w:val="0"/>
        <w:rPr>
          <w:rFonts w:ascii="Arial Narrow" w:hAnsi="Arial Narrow"/>
          <w:spacing w:val="3"/>
          <w:sz w:val="22"/>
          <w:szCs w:val="22"/>
        </w:rPr>
      </w:pPr>
    </w:p>
    <w:p w14:paraId="6467BE84" w14:textId="77777777" w:rsidR="00C957AB" w:rsidRPr="00806E63" w:rsidRDefault="00C957AB" w:rsidP="00C957AB">
      <w:pPr>
        <w:widowControl w:val="0"/>
        <w:autoSpaceDE w:val="0"/>
        <w:autoSpaceDN w:val="0"/>
        <w:adjustRightInd w:val="0"/>
        <w:rPr>
          <w:rFonts w:ascii="Arial Narrow" w:hAnsi="Arial Narrow" w:cs="Arial"/>
          <w:b/>
          <w:sz w:val="22"/>
          <w:szCs w:val="22"/>
        </w:rPr>
      </w:pPr>
      <w:r w:rsidRPr="00806E63">
        <w:rPr>
          <w:rFonts w:ascii="Arial Narrow" w:hAnsi="Arial Narrow"/>
          <w:spacing w:val="3"/>
          <w:sz w:val="22"/>
          <w:szCs w:val="22"/>
        </w:rPr>
        <w:t xml:space="preserve">During threaded discussions, </w:t>
      </w:r>
      <w:r w:rsidRPr="00806E63">
        <w:rPr>
          <w:rFonts w:ascii="Arial Narrow" w:eastAsia="Calibri" w:hAnsi="Arial Narrow"/>
          <w:spacing w:val="7"/>
          <w:sz w:val="22"/>
        </w:rPr>
        <w:t xml:space="preserve">students </w:t>
      </w:r>
      <w:r w:rsidRPr="00806E63">
        <w:rPr>
          <w:rFonts w:ascii="Arial Narrow" w:hAnsi="Arial Narrow"/>
          <w:iCs/>
          <w:color w:val="000000"/>
          <w:sz w:val="22"/>
          <w:szCs w:val="21"/>
        </w:rPr>
        <w:t>interact with</w:t>
      </w:r>
      <w:r w:rsidRPr="00806E63">
        <w:rPr>
          <w:rFonts w:ascii="Arial Narrow" w:hAnsi="Arial Narrow"/>
          <w:i/>
          <w:iCs/>
          <w:color w:val="000000"/>
          <w:sz w:val="22"/>
          <w:szCs w:val="21"/>
        </w:rPr>
        <w:t xml:space="preserve"> content </w:t>
      </w:r>
      <w:r w:rsidRPr="00806E63">
        <w:rPr>
          <w:rFonts w:ascii="Arial Narrow" w:hAnsi="Arial Narrow"/>
          <w:iCs/>
          <w:color w:val="000000"/>
          <w:sz w:val="22"/>
          <w:szCs w:val="21"/>
        </w:rPr>
        <w:t xml:space="preserve">(e.g. </w:t>
      </w:r>
      <w:r w:rsidR="00136AA3" w:rsidRPr="00806E63">
        <w:rPr>
          <w:rFonts w:ascii="Arial Narrow" w:hAnsi="Arial Narrow"/>
          <w:color w:val="000000"/>
          <w:sz w:val="22"/>
          <w:szCs w:val="21"/>
        </w:rPr>
        <w:t>assigned readings and videos)</w:t>
      </w:r>
      <w:r w:rsidRPr="00806E63">
        <w:rPr>
          <w:rFonts w:ascii="Arial Narrow" w:hAnsi="Arial Narrow"/>
          <w:color w:val="000000"/>
          <w:sz w:val="22"/>
          <w:szCs w:val="21"/>
        </w:rPr>
        <w:t xml:space="preserve">, their </w:t>
      </w:r>
      <w:r w:rsidRPr="00806E63">
        <w:rPr>
          <w:rFonts w:ascii="Arial Narrow" w:hAnsi="Arial Narrow"/>
          <w:i/>
          <w:color w:val="000000"/>
          <w:sz w:val="22"/>
          <w:szCs w:val="21"/>
        </w:rPr>
        <w:t>classmates</w:t>
      </w:r>
      <w:r w:rsidR="00136AA3" w:rsidRPr="00806E63">
        <w:rPr>
          <w:rFonts w:ascii="Arial Narrow" w:hAnsi="Arial Narrow"/>
          <w:color w:val="000000"/>
          <w:sz w:val="22"/>
          <w:szCs w:val="21"/>
        </w:rPr>
        <w:t xml:space="preserve"> (via discussion, </w:t>
      </w:r>
      <w:r w:rsidRPr="00806E63">
        <w:rPr>
          <w:rFonts w:ascii="Arial Narrow" w:hAnsi="Arial Narrow"/>
          <w:color w:val="000000"/>
          <w:sz w:val="22"/>
          <w:szCs w:val="21"/>
        </w:rPr>
        <w:t>peer review), and with the</w:t>
      </w:r>
      <w:r w:rsidRPr="00806E63">
        <w:rPr>
          <w:rFonts w:ascii="Arial Narrow" w:hAnsi="Arial Narrow"/>
          <w:i/>
          <w:iCs/>
          <w:color w:val="000000"/>
          <w:sz w:val="22"/>
          <w:szCs w:val="21"/>
        </w:rPr>
        <w:t xml:space="preserve"> instructor </w:t>
      </w:r>
      <w:r w:rsidRPr="00806E63">
        <w:rPr>
          <w:rFonts w:ascii="Arial Narrow" w:hAnsi="Arial Narrow"/>
          <w:color w:val="000000"/>
          <w:sz w:val="22"/>
          <w:szCs w:val="21"/>
        </w:rPr>
        <w:t xml:space="preserve">(as they seek to </w:t>
      </w:r>
      <w:r w:rsidR="00136AA3" w:rsidRPr="00806E63">
        <w:rPr>
          <w:rFonts w:ascii="Arial Narrow" w:hAnsi="Arial Narrow"/>
          <w:color w:val="000000"/>
          <w:sz w:val="22"/>
          <w:szCs w:val="21"/>
        </w:rPr>
        <w:t>instruct</w:t>
      </w:r>
      <w:r w:rsidRPr="00806E63">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806E63">
        <w:rPr>
          <w:rFonts w:ascii="Arial Narrow" w:eastAsia="Calibri" w:hAnsi="Arial Narrow"/>
          <w:spacing w:val="7"/>
          <w:sz w:val="22"/>
        </w:rPr>
        <w:t>A</w:t>
      </w:r>
      <w:r w:rsidRPr="00806E63">
        <w:rPr>
          <w:rFonts w:ascii="Arial Narrow" w:hAnsi="Arial Narrow"/>
          <w:color w:val="000000"/>
          <w:sz w:val="22"/>
          <w:szCs w:val="21"/>
        </w:rPr>
        <w:t xml:space="preserve">ll students </w:t>
      </w:r>
      <w:r w:rsidR="00136AA3" w:rsidRPr="00806E63">
        <w:rPr>
          <w:rFonts w:ascii="Arial Narrow" w:hAnsi="Arial Narrow"/>
          <w:color w:val="000000"/>
          <w:sz w:val="22"/>
          <w:szCs w:val="21"/>
        </w:rPr>
        <w:t>have a “voice” in the discussions</w:t>
      </w:r>
      <w:r w:rsidRPr="00806E63">
        <w:rPr>
          <w:rFonts w:ascii="Arial Narrow" w:hAnsi="Arial Narrow"/>
          <w:color w:val="000000"/>
          <w:sz w:val="22"/>
          <w:szCs w:val="21"/>
        </w:rPr>
        <w:t>; no one—not even the instructor—is able to dominate or control the conversation.</w:t>
      </w:r>
      <w:r w:rsidRPr="00806E63">
        <w:rPr>
          <w:rFonts w:ascii="Arial Narrow" w:eastAsia="Calibri" w:hAnsi="Arial Narrow"/>
          <w:spacing w:val="7"/>
          <w:sz w:val="22"/>
        </w:rPr>
        <w:t xml:space="preserve"> </w:t>
      </w:r>
      <w:r w:rsidRPr="00806E63">
        <w:rPr>
          <w:rFonts w:ascii="Arial Narrow" w:hAnsi="Arial Narrow"/>
          <w:color w:val="000000"/>
          <w:sz w:val="22"/>
          <w:szCs w:val="21"/>
        </w:rPr>
        <w:t xml:space="preserve">Because the course is available </w:t>
      </w:r>
      <w:r w:rsidRPr="00806E63">
        <w:rPr>
          <w:rFonts w:ascii="Arial Narrow" w:hAnsi="Arial Narrow"/>
          <w:i/>
          <w:color w:val="000000"/>
          <w:sz w:val="22"/>
          <w:szCs w:val="21"/>
        </w:rPr>
        <w:t>asynchronously</w:t>
      </w:r>
      <w:r w:rsidRPr="00806E63">
        <w:rPr>
          <w:rFonts w:ascii="Arial Narrow" w:hAnsi="Arial Narrow"/>
          <w:color w:val="000000"/>
          <w:sz w:val="22"/>
          <w:szCs w:val="21"/>
        </w:rPr>
        <w:t xml:space="preserve"> (i.e. </w:t>
      </w:r>
      <w:r w:rsidRPr="00806E63">
        <w:rPr>
          <w:rFonts w:ascii="Arial Narrow" w:hAnsi="Arial Narrow"/>
          <w:sz w:val="22"/>
        </w:rPr>
        <w:t>at any time and from any location with an Internet connection)</w:t>
      </w:r>
      <w:r w:rsidR="00136AA3" w:rsidRPr="00806E63">
        <w:rPr>
          <w:rFonts w:ascii="Arial Narrow" w:hAnsi="Arial Narrow"/>
          <w:color w:val="000000"/>
          <w:sz w:val="22"/>
          <w:szCs w:val="21"/>
        </w:rPr>
        <w:t xml:space="preserve">, online discussions enable participants </w:t>
      </w:r>
      <w:r w:rsidRPr="00806E63">
        <w:rPr>
          <w:rFonts w:ascii="Arial Narrow" w:hAnsi="Arial Narrow"/>
          <w:color w:val="000000"/>
          <w:sz w:val="22"/>
          <w:szCs w:val="21"/>
        </w:rPr>
        <w:t xml:space="preserve">to reflect on each other’s contributions, as well as their own, prior to posting. </w:t>
      </w:r>
      <w:r w:rsidRPr="00806E63">
        <w:rPr>
          <w:rFonts w:ascii="Arial Narrow" w:hAnsi="Arial Narrow"/>
          <w:sz w:val="22"/>
        </w:rPr>
        <w:t>As “iron sharpens iron,” each student’s contribution enhances the learning of all other students, and feeds back into our life within our host communities.</w:t>
      </w:r>
    </w:p>
    <w:p w14:paraId="7B04C6CF" w14:textId="77777777" w:rsidR="00C957AB" w:rsidRPr="00806E63" w:rsidRDefault="00C957AB" w:rsidP="00C957AB">
      <w:pPr>
        <w:widowControl w:val="0"/>
        <w:autoSpaceDE w:val="0"/>
        <w:autoSpaceDN w:val="0"/>
        <w:adjustRightInd w:val="0"/>
        <w:rPr>
          <w:rFonts w:ascii="Arial Narrow" w:hAnsi="Arial Narrow"/>
          <w:sz w:val="22"/>
        </w:rPr>
      </w:pPr>
    </w:p>
    <w:p w14:paraId="014BF2E2" w14:textId="77777777" w:rsidR="00C957AB" w:rsidRPr="00806E63" w:rsidRDefault="00C957AB" w:rsidP="00C957AB">
      <w:pPr>
        <w:widowControl w:val="0"/>
        <w:autoSpaceDE w:val="0"/>
        <w:autoSpaceDN w:val="0"/>
        <w:adjustRightInd w:val="0"/>
        <w:rPr>
          <w:rFonts w:ascii="Arial Narrow" w:eastAsia="Calibri" w:hAnsi="Arial Narrow"/>
          <w:spacing w:val="5"/>
          <w:sz w:val="22"/>
        </w:rPr>
      </w:pPr>
      <w:r w:rsidRPr="00806E63">
        <w:rPr>
          <w:rFonts w:ascii="Arial Narrow" w:eastAsia="Calibri" w:hAnsi="Arial Narrow"/>
          <w:spacing w:val="7"/>
          <w:sz w:val="22"/>
        </w:rPr>
        <w:t>To make this process work for all, “p</w:t>
      </w:r>
      <w:r w:rsidRPr="00806E63">
        <w:rPr>
          <w:rFonts w:ascii="Arial Narrow" w:eastAsia="Calibri" w:hAnsi="Arial Narrow"/>
          <w:spacing w:val="5"/>
          <w:sz w:val="22"/>
        </w:rPr>
        <w:t xml:space="preserve">osts” must be made during specified time periods (as specified under each project). </w:t>
      </w:r>
      <w:r w:rsidRPr="00806E63">
        <w:rPr>
          <w:rFonts w:ascii="Arial Narrow" w:eastAsia="Calibri" w:hAnsi="Arial Narrow"/>
          <w:b/>
          <w:i/>
          <w:spacing w:val="5"/>
          <w:sz w:val="22"/>
        </w:rPr>
        <w:t xml:space="preserve">This means that you will have to finish processing any assigned reading and/or other project-related work within those same time periods. </w:t>
      </w:r>
      <w:r w:rsidRPr="00806E63">
        <w:rPr>
          <w:rFonts w:ascii="Arial Narrow" w:eastAsia="Calibri" w:hAnsi="Arial Narrow"/>
          <w:spacing w:val="5"/>
          <w:sz w:val="22"/>
        </w:rPr>
        <w:t xml:space="preserve">To write substantive posts, you will need to stay healthy, focused, and organized. </w:t>
      </w:r>
    </w:p>
    <w:p w14:paraId="59B168FE" w14:textId="77777777" w:rsidR="00C957AB" w:rsidRPr="00806E63" w:rsidRDefault="00C957AB" w:rsidP="00C957AB">
      <w:pPr>
        <w:widowControl w:val="0"/>
        <w:autoSpaceDE w:val="0"/>
        <w:autoSpaceDN w:val="0"/>
        <w:adjustRightInd w:val="0"/>
        <w:rPr>
          <w:rFonts w:ascii="Arial Narrow" w:hAnsi="Arial Narrow"/>
          <w:sz w:val="22"/>
        </w:rPr>
      </w:pPr>
    </w:p>
    <w:p w14:paraId="0615CE84" w14:textId="77777777" w:rsidR="00C957AB" w:rsidRPr="00806E63" w:rsidRDefault="00C957AB" w:rsidP="00C957AB">
      <w:pPr>
        <w:widowControl w:val="0"/>
        <w:autoSpaceDE w:val="0"/>
        <w:autoSpaceDN w:val="0"/>
        <w:adjustRightInd w:val="0"/>
        <w:rPr>
          <w:rFonts w:ascii="Arial Narrow" w:hAnsi="Arial Narrow"/>
          <w:i/>
          <w:sz w:val="22"/>
        </w:rPr>
      </w:pPr>
      <w:r w:rsidRPr="00806E63">
        <w:rPr>
          <w:rFonts w:ascii="Arial Narrow" w:hAnsi="Arial Narrow"/>
          <w:i/>
          <w:sz w:val="22"/>
        </w:rPr>
        <w:t>Procedure</w:t>
      </w:r>
    </w:p>
    <w:p w14:paraId="0DA04EA9"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Begin a particular project within the specified time period.</w:t>
      </w:r>
    </w:p>
    <w:p w14:paraId="59F65F6B"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Wait for </w:t>
      </w:r>
      <w:r w:rsidR="00136AA3" w:rsidRPr="00806E63">
        <w:rPr>
          <w:rFonts w:ascii="Arial Narrow" w:hAnsi="Arial Narrow"/>
          <w:sz w:val="22"/>
        </w:rPr>
        <w:t>the instructor to pose a topic-related</w:t>
      </w:r>
      <w:r w:rsidRPr="00806E63">
        <w:rPr>
          <w:rFonts w:ascii="Arial Narrow" w:hAnsi="Arial Narrow"/>
          <w:sz w:val="22"/>
        </w:rPr>
        <w:t xml:space="preserve"> </w:t>
      </w:r>
      <w:r w:rsidR="00136AA3" w:rsidRPr="00806E63">
        <w:rPr>
          <w:rFonts w:ascii="Arial Narrow" w:hAnsi="Arial Narrow"/>
          <w:sz w:val="22"/>
        </w:rPr>
        <w:t>query</w:t>
      </w:r>
      <w:r w:rsidRPr="00806E63">
        <w:rPr>
          <w:rFonts w:ascii="Arial Narrow" w:hAnsi="Arial Narrow"/>
          <w:sz w:val="22"/>
        </w:rPr>
        <w:t>.</w:t>
      </w:r>
    </w:p>
    <w:p w14:paraId="5BB76449"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Each student responds with an initial, substantive post. </w:t>
      </w:r>
    </w:p>
    <w:p w14:paraId="258F2B40"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Students respond to each other’s posts. </w:t>
      </w:r>
    </w:p>
    <w:p w14:paraId="007AEADB"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0690744E" w14:textId="77777777" w:rsidR="00C957AB" w:rsidRPr="00806E63" w:rsidRDefault="00C957AB" w:rsidP="00C957AB">
      <w:pPr>
        <w:widowControl w:val="0"/>
        <w:autoSpaceDE w:val="0"/>
        <w:autoSpaceDN w:val="0"/>
        <w:adjustRightInd w:val="0"/>
        <w:rPr>
          <w:rFonts w:ascii="Arial Narrow" w:hAnsi="Arial Narrow" w:cs="Arial"/>
          <w:b/>
          <w:sz w:val="22"/>
          <w:szCs w:val="22"/>
        </w:rPr>
      </w:pPr>
    </w:p>
    <w:p w14:paraId="6ECA9645" w14:textId="77777777" w:rsidR="00C957AB" w:rsidRPr="00806E63" w:rsidRDefault="00C957AB" w:rsidP="00C957AB">
      <w:pPr>
        <w:widowControl w:val="0"/>
        <w:autoSpaceDE w:val="0"/>
        <w:autoSpaceDN w:val="0"/>
        <w:adjustRightInd w:val="0"/>
        <w:rPr>
          <w:rFonts w:ascii="Arial Narrow" w:hAnsi="Arial Narrow"/>
          <w:i/>
          <w:sz w:val="22"/>
        </w:rPr>
      </w:pPr>
      <w:r w:rsidRPr="00806E63">
        <w:rPr>
          <w:rFonts w:ascii="Arial Narrow" w:hAnsi="Arial Narrow"/>
          <w:i/>
          <w:sz w:val="22"/>
        </w:rPr>
        <w:t>Guidelines for participation</w:t>
      </w:r>
    </w:p>
    <w:p w14:paraId="6CF3DAC5" w14:textId="77777777"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Students adhere to specific timeframes for discussion and reflection.</w:t>
      </w:r>
    </w:p>
    <w:p w14:paraId="621CA256" w14:textId="77777777"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For each topical thread, each student contributes at least three (3) posts.</w:t>
      </w:r>
    </w:p>
    <w:p w14:paraId="7F8CB74C" w14:textId="77777777"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 xml:space="preserve">Students pay attention to the </w:t>
      </w:r>
      <w:r w:rsidRPr="00806E63">
        <w:rPr>
          <w:rFonts w:ascii="Arial Narrow" w:hAnsi="Arial Narrow"/>
          <w:i/>
          <w:sz w:val="22"/>
        </w:rPr>
        <w:t>quantity/timeliness</w:t>
      </w:r>
      <w:r w:rsidRPr="00806E63">
        <w:rPr>
          <w:rFonts w:ascii="Arial Narrow" w:hAnsi="Arial Narrow"/>
          <w:sz w:val="22"/>
        </w:rPr>
        <w:t xml:space="preserve"> and </w:t>
      </w:r>
      <w:r w:rsidRPr="00806E63">
        <w:rPr>
          <w:rFonts w:ascii="Arial Narrow" w:hAnsi="Arial Narrow"/>
          <w:i/>
          <w:sz w:val="22"/>
        </w:rPr>
        <w:t>quality</w:t>
      </w:r>
      <w:r w:rsidRPr="00806E63">
        <w:rPr>
          <w:rFonts w:ascii="Arial Narrow" w:hAnsi="Arial Narrow"/>
          <w:sz w:val="22"/>
        </w:rPr>
        <w:t xml:space="preserve"> of their postings (see rubric below)</w:t>
      </w:r>
    </w:p>
    <w:p w14:paraId="5460DAB1" w14:textId="77777777" w:rsidR="00C957AB" w:rsidRPr="00806E63" w:rsidRDefault="00C957AB" w:rsidP="00C957AB">
      <w:pPr>
        <w:widowControl w:val="0"/>
        <w:autoSpaceDE w:val="0"/>
        <w:autoSpaceDN w:val="0"/>
        <w:adjustRightInd w:val="0"/>
        <w:ind w:left="360"/>
        <w:rPr>
          <w:rFonts w:ascii="Arial Narrow" w:hAnsi="Arial Narrow"/>
          <w:sz w:val="22"/>
        </w:rPr>
      </w:pPr>
    </w:p>
    <w:p w14:paraId="22B28A59" w14:textId="77777777" w:rsidR="00C957AB" w:rsidRPr="00806E63" w:rsidRDefault="00C957AB" w:rsidP="00C957AB">
      <w:pPr>
        <w:widowControl w:val="0"/>
        <w:autoSpaceDE w:val="0"/>
        <w:autoSpaceDN w:val="0"/>
        <w:adjustRightInd w:val="0"/>
        <w:rPr>
          <w:rFonts w:ascii="Arial Narrow" w:hAnsi="Arial Narrow" w:cs="Arial"/>
          <w:i/>
          <w:sz w:val="22"/>
          <w:szCs w:val="22"/>
        </w:rPr>
      </w:pPr>
      <w:r w:rsidRPr="00806E63">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806E63" w14:paraId="42467DB3" w14:textId="77777777">
        <w:tc>
          <w:tcPr>
            <w:tcW w:w="1530" w:type="dxa"/>
          </w:tcPr>
          <w:p w14:paraId="36724E33" w14:textId="77777777" w:rsidR="00C957AB" w:rsidRPr="00806E63" w:rsidRDefault="00C957AB" w:rsidP="00C957AB">
            <w:pPr>
              <w:widowControl w:val="0"/>
              <w:autoSpaceDE w:val="0"/>
              <w:autoSpaceDN w:val="0"/>
              <w:adjustRightInd w:val="0"/>
              <w:rPr>
                <w:rFonts w:ascii="Arial Narrow" w:hAnsi="Arial Narrow" w:cs="Arial"/>
                <w:b/>
                <w:sz w:val="20"/>
                <w:szCs w:val="22"/>
              </w:rPr>
            </w:pPr>
          </w:p>
        </w:tc>
        <w:tc>
          <w:tcPr>
            <w:tcW w:w="1957" w:type="dxa"/>
          </w:tcPr>
          <w:p w14:paraId="5A2EDA82" w14:textId="77777777" w:rsidR="00C957AB" w:rsidRPr="00806E63"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806E63">
              <w:rPr>
                <w:rFonts w:ascii="Arial Narrow" w:hAnsi="Arial Narrow" w:cs="Arial"/>
                <w:b/>
                <w:sz w:val="20"/>
                <w:szCs w:val="22"/>
              </w:rPr>
              <w:t>1</w:t>
            </w:r>
          </w:p>
        </w:tc>
        <w:tc>
          <w:tcPr>
            <w:tcW w:w="1958" w:type="dxa"/>
          </w:tcPr>
          <w:p w14:paraId="5281A137" w14:textId="77777777" w:rsidR="00C957AB" w:rsidRPr="00806E63"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806E63">
              <w:rPr>
                <w:rFonts w:ascii="Arial Narrow" w:hAnsi="Arial Narrow" w:cs="Arial"/>
                <w:b/>
                <w:sz w:val="20"/>
                <w:szCs w:val="22"/>
              </w:rPr>
              <w:t>2</w:t>
            </w:r>
          </w:p>
        </w:tc>
        <w:tc>
          <w:tcPr>
            <w:tcW w:w="1957" w:type="dxa"/>
          </w:tcPr>
          <w:p w14:paraId="52129BB6" w14:textId="77777777" w:rsidR="00C957AB" w:rsidRPr="00806E63"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806E63">
              <w:rPr>
                <w:rFonts w:ascii="Arial Narrow" w:hAnsi="Arial Narrow" w:cs="Arial"/>
                <w:b/>
                <w:sz w:val="20"/>
                <w:szCs w:val="22"/>
              </w:rPr>
              <w:t>3</w:t>
            </w:r>
          </w:p>
        </w:tc>
        <w:tc>
          <w:tcPr>
            <w:tcW w:w="1958" w:type="dxa"/>
          </w:tcPr>
          <w:p w14:paraId="2EEC8210" w14:textId="77777777" w:rsidR="00C957AB" w:rsidRPr="00806E63"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806E63">
              <w:rPr>
                <w:rFonts w:ascii="Arial Narrow" w:hAnsi="Arial Narrow" w:cs="Arial"/>
                <w:b/>
                <w:sz w:val="20"/>
                <w:szCs w:val="22"/>
              </w:rPr>
              <w:t>4</w:t>
            </w:r>
          </w:p>
        </w:tc>
      </w:tr>
      <w:tr w:rsidR="00C957AB" w:rsidRPr="00806E63" w14:paraId="33B7C2B0" w14:textId="77777777">
        <w:tc>
          <w:tcPr>
            <w:tcW w:w="1530" w:type="dxa"/>
          </w:tcPr>
          <w:p w14:paraId="2551065C" w14:textId="77777777" w:rsidR="00C957AB" w:rsidRPr="00806E63" w:rsidRDefault="00C957AB" w:rsidP="00C957AB">
            <w:pPr>
              <w:widowControl w:val="0"/>
              <w:autoSpaceDE w:val="0"/>
              <w:autoSpaceDN w:val="0"/>
              <w:adjustRightInd w:val="0"/>
              <w:rPr>
                <w:rFonts w:ascii="Arial Narrow" w:hAnsi="Arial Narrow" w:cs="Arial"/>
                <w:b/>
                <w:sz w:val="20"/>
                <w:szCs w:val="22"/>
              </w:rPr>
            </w:pPr>
            <w:r w:rsidRPr="00806E63">
              <w:rPr>
                <w:rFonts w:ascii="Arial Narrow" w:hAnsi="Arial Narrow" w:cs="Arial"/>
                <w:b/>
                <w:sz w:val="20"/>
                <w:szCs w:val="22"/>
              </w:rPr>
              <w:t>Quantity and timeliness of post</w:t>
            </w:r>
          </w:p>
        </w:tc>
        <w:tc>
          <w:tcPr>
            <w:tcW w:w="1957" w:type="dxa"/>
          </w:tcPr>
          <w:p w14:paraId="306DB218" w14:textId="77777777" w:rsidR="00C957AB" w:rsidRPr="00806E63"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Does not respond to most postings; rarely participates freely</w:t>
            </w:r>
          </w:p>
          <w:p w14:paraId="7B55FECF" w14:textId="77777777" w:rsidR="00C957AB" w:rsidRPr="00806E63"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 xml:space="preserve">Appears indifferent to </w:t>
            </w:r>
            <w:r w:rsidRPr="00806E63">
              <w:rPr>
                <w:rFonts w:ascii="Arial Narrow" w:hAnsi="Arial Narrow" w:cs="Arial"/>
                <w:sz w:val="20"/>
                <w:szCs w:val="22"/>
              </w:rPr>
              <w:lastRenderedPageBreak/>
              <w:t>learning community</w:t>
            </w:r>
          </w:p>
          <w:p w14:paraId="2D1D3EF7" w14:textId="77777777" w:rsidR="00C957AB" w:rsidRPr="00806E63" w:rsidRDefault="00C957AB" w:rsidP="00C957AB">
            <w:pPr>
              <w:widowControl w:val="0"/>
              <w:tabs>
                <w:tab w:val="left" w:pos="162"/>
              </w:tabs>
              <w:autoSpaceDE w:val="0"/>
              <w:autoSpaceDN w:val="0"/>
              <w:adjustRightInd w:val="0"/>
              <w:rPr>
                <w:rFonts w:ascii="Arial Narrow" w:hAnsi="Arial Narrow" w:cs="Arial"/>
                <w:sz w:val="20"/>
                <w:szCs w:val="22"/>
              </w:rPr>
            </w:pPr>
          </w:p>
          <w:p w14:paraId="560555A2" w14:textId="77777777" w:rsidR="00C957AB" w:rsidRPr="00806E63"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25B301C4" w14:textId="77777777" w:rsidR="00C957AB" w:rsidRPr="00806E63"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lastRenderedPageBreak/>
              <w:t xml:space="preserve">Responds to most postings several days after initial (scheduled) discussion; </w:t>
            </w:r>
          </w:p>
          <w:p w14:paraId="5F5794D7" w14:textId="77777777" w:rsidR="00C957AB" w:rsidRPr="00806E63"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lastRenderedPageBreak/>
              <w:t>Takes limited initiative</w:t>
            </w:r>
          </w:p>
        </w:tc>
        <w:tc>
          <w:tcPr>
            <w:tcW w:w="1957" w:type="dxa"/>
          </w:tcPr>
          <w:p w14:paraId="3DF5F7BD" w14:textId="77777777" w:rsidR="00C957AB" w:rsidRPr="00806E63"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lastRenderedPageBreak/>
              <w:t xml:space="preserve">Responds to most postings within a 24-hour period; </w:t>
            </w:r>
          </w:p>
          <w:p w14:paraId="202DDC43" w14:textId="77777777" w:rsidR="00C957AB" w:rsidRPr="00806E63"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 xml:space="preserve">Rarely requires </w:t>
            </w:r>
            <w:r w:rsidRPr="00806E63">
              <w:rPr>
                <w:rFonts w:ascii="Arial Narrow" w:hAnsi="Arial Narrow" w:cs="Arial"/>
                <w:sz w:val="20"/>
                <w:szCs w:val="22"/>
              </w:rPr>
              <w:lastRenderedPageBreak/>
              <w:t>prompting to post</w:t>
            </w:r>
          </w:p>
        </w:tc>
        <w:tc>
          <w:tcPr>
            <w:tcW w:w="1958" w:type="dxa"/>
          </w:tcPr>
          <w:p w14:paraId="1A67BE93" w14:textId="77777777" w:rsidR="00C957AB" w:rsidRPr="00806E63"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lastRenderedPageBreak/>
              <w:t>Consistently responds to posting in less than 24 hours</w:t>
            </w:r>
          </w:p>
          <w:p w14:paraId="1906C4C7" w14:textId="77777777" w:rsidR="00C957AB" w:rsidRPr="00806E63"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 xml:space="preserve">Shows initiative in </w:t>
            </w:r>
            <w:r w:rsidRPr="00806E63">
              <w:rPr>
                <w:rFonts w:ascii="Arial Narrow" w:hAnsi="Arial Narrow" w:cs="Arial"/>
                <w:sz w:val="20"/>
                <w:szCs w:val="22"/>
              </w:rPr>
              <w:lastRenderedPageBreak/>
              <w:t xml:space="preserve">motivating group discussion’ </w:t>
            </w:r>
          </w:p>
        </w:tc>
      </w:tr>
      <w:tr w:rsidR="00C957AB" w:rsidRPr="00806E63" w14:paraId="001EA973" w14:textId="77777777">
        <w:tc>
          <w:tcPr>
            <w:tcW w:w="1530" w:type="dxa"/>
          </w:tcPr>
          <w:p w14:paraId="2BB49CDA" w14:textId="77777777" w:rsidR="00C957AB" w:rsidRPr="00806E63" w:rsidRDefault="00C957AB" w:rsidP="00C957AB">
            <w:pPr>
              <w:widowControl w:val="0"/>
              <w:autoSpaceDE w:val="0"/>
              <w:autoSpaceDN w:val="0"/>
              <w:adjustRightInd w:val="0"/>
              <w:rPr>
                <w:rFonts w:ascii="Arial Narrow" w:hAnsi="Arial Narrow" w:cs="Arial"/>
                <w:b/>
                <w:sz w:val="20"/>
                <w:szCs w:val="22"/>
              </w:rPr>
            </w:pPr>
            <w:r w:rsidRPr="00806E63">
              <w:rPr>
                <w:rFonts w:ascii="Arial Narrow" w:hAnsi="Arial Narrow" w:cs="Arial"/>
                <w:b/>
                <w:sz w:val="20"/>
                <w:szCs w:val="22"/>
              </w:rPr>
              <w:lastRenderedPageBreak/>
              <w:t>Quality of post</w:t>
            </w:r>
          </w:p>
          <w:p w14:paraId="4AF2128A" w14:textId="77777777" w:rsidR="00C957AB" w:rsidRPr="00806E63" w:rsidRDefault="00C957AB" w:rsidP="00C957AB">
            <w:pPr>
              <w:widowControl w:val="0"/>
              <w:autoSpaceDE w:val="0"/>
              <w:autoSpaceDN w:val="0"/>
              <w:adjustRightInd w:val="0"/>
              <w:rPr>
                <w:rFonts w:ascii="Arial Narrow" w:hAnsi="Arial Narrow" w:cs="Arial"/>
                <w:b/>
                <w:sz w:val="20"/>
                <w:szCs w:val="22"/>
              </w:rPr>
            </w:pPr>
          </w:p>
          <w:p w14:paraId="43BE0C94" w14:textId="77777777" w:rsidR="00C957AB" w:rsidRPr="00806E63" w:rsidRDefault="00C957AB" w:rsidP="00C957AB">
            <w:pPr>
              <w:widowControl w:val="0"/>
              <w:autoSpaceDE w:val="0"/>
              <w:autoSpaceDN w:val="0"/>
              <w:adjustRightInd w:val="0"/>
              <w:rPr>
                <w:rFonts w:ascii="Arial Narrow" w:hAnsi="Arial Narrow" w:cs="Arial"/>
                <w:b/>
                <w:sz w:val="20"/>
                <w:szCs w:val="22"/>
              </w:rPr>
            </w:pPr>
          </w:p>
        </w:tc>
        <w:tc>
          <w:tcPr>
            <w:tcW w:w="1957" w:type="dxa"/>
          </w:tcPr>
          <w:p w14:paraId="6CF55870" w14:textId="77777777" w:rsidR="00C957AB" w:rsidRPr="00806E63"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 xml:space="preserve">Posts topics unrelated to discussion topic; </w:t>
            </w:r>
          </w:p>
          <w:p w14:paraId="1B4EB641" w14:textId="77777777" w:rsidR="00C957AB" w:rsidRPr="00806E63"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Appears “rushed” with poor spelling/ grammar and unclear expression</w:t>
            </w:r>
          </w:p>
        </w:tc>
        <w:tc>
          <w:tcPr>
            <w:tcW w:w="1958" w:type="dxa"/>
          </w:tcPr>
          <w:p w14:paraId="35B28EF1" w14:textId="77777777" w:rsidR="00C957AB" w:rsidRPr="00806E63"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 xml:space="preserve">Occasionally posts off topic; offers short posts with limited insight on the topic; </w:t>
            </w:r>
          </w:p>
          <w:p w14:paraId="1E22774A" w14:textId="77777777" w:rsidR="00C957AB" w:rsidRPr="00806E63"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Difficulty in expressing ideas clearly</w:t>
            </w:r>
          </w:p>
        </w:tc>
        <w:tc>
          <w:tcPr>
            <w:tcW w:w="1957" w:type="dxa"/>
          </w:tcPr>
          <w:p w14:paraId="2B470D27" w14:textId="77777777" w:rsidR="00C957AB" w:rsidRPr="00806E63"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Frequently posts topics related to discussion topic</w:t>
            </w:r>
          </w:p>
          <w:p w14:paraId="5FD05EA4" w14:textId="77777777" w:rsidR="00C957AB" w:rsidRPr="00806E63"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States opinions and ideas clearly; contributes insights to topic</w:t>
            </w:r>
          </w:p>
        </w:tc>
        <w:tc>
          <w:tcPr>
            <w:tcW w:w="1958" w:type="dxa"/>
          </w:tcPr>
          <w:p w14:paraId="57CBB2BC" w14:textId="77777777" w:rsidR="00C957AB" w:rsidRPr="00806E63"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Consistently posts topics related to discussion topic</w:t>
            </w:r>
          </w:p>
          <w:p w14:paraId="3C94CB7C" w14:textId="77777777" w:rsidR="00C957AB" w:rsidRPr="00806E63"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Clear, creative expression of ideas and opinions</w:t>
            </w:r>
          </w:p>
          <w:p w14:paraId="334F312F" w14:textId="77777777" w:rsidR="00C957AB" w:rsidRPr="00806E63"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33575E4B" w14:textId="77777777" w:rsidR="00C957AB" w:rsidRPr="00806E63" w:rsidRDefault="00C957AB" w:rsidP="00C957AB">
      <w:pPr>
        <w:widowControl w:val="0"/>
        <w:autoSpaceDE w:val="0"/>
        <w:autoSpaceDN w:val="0"/>
        <w:adjustRightInd w:val="0"/>
        <w:rPr>
          <w:rFonts w:ascii="Arial Narrow" w:hAnsi="Arial Narrow" w:cs="Arial"/>
          <w:b/>
          <w:sz w:val="22"/>
          <w:szCs w:val="22"/>
        </w:rPr>
      </w:pPr>
    </w:p>
    <w:p w14:paraId="39C941F5" w14:textId="77777777" w:rsidR="008B39F1" w:rsidRPr="00806E63" w:rsidRDefault="008B39F1" w:rsidP="00CB3C9A">
      <w:pPr>
        <w:tabs>
          <w:tab w:val="left" w:pos="540"/>
          <w:tab w:val="left" w:pos="720"/>
          <w:tab w:val="left" w:pos="1080"/>
        </w:tabs>
        <w:ind w:left="540" w:hanging="540"/>
        <w:rPr>
          <w:rFonts w:ascii="Arial Narrow" w:hAnsi="Arial Narrow"/>
          <w:b/>
          <w:sz w:val="22"/>
          <w:szCs w:val="22"/>
        </w:rPr>
      </w:pPr>
      <w:r w:rsidRPr="00806E63">
        <w:rPr>
          <w:rFonts w:ascii="Arial Narrow" w:hAnsi="Arial Narrow"/>
          <w:b/>
          <w:sz w:val="22"/>
          <w:szCs w:val="22"/>
        </w:rPr>
        <w:t>VI.</w:t>
      </w:r>
      <w:r w:rsidRPr="00806E63">
        <w:rPr>
          <w:rFonts w:ascii="Arial Narrow" w:hAnsi="Arial Narrow"/>
          <w:b/>
          <w:sz w:val="22"/>
          <w:szCs w:val="22"/>
        </w:rPr>
        <w:tab/>
        <w:t>Course Policies</w:t>
      </w:r>
    </w:p>
    <w:p w14:paraId="78F42CA4" w14:textId="77777777" w:rsidR="008B39F1" w:rsidRPr="00806E63" w:rsidRDefault="008B39F1" w:rsidP="00CB3C9A">
      <w:pPr>
        <w:rPr>
          <w:rFonts w:ascii="Arial Narrow" w:hAnsi="Arial Narrow"/>
          <w:b/>
          <w:smallCaps/>
          <w:sz w:val="22"/>
          <w:szCs w:val="22"/>
        </w:rPr>
      </w:pPr>
    </w:p>
    <w:p w14:paraId="4A618B36" w14:textId="77777777" w:rsidR="008B39F1" w:rsidRPr="00806E63" w:rsidRDefault="008B39F1" w:rsidP="00CB3C9A">
      <w:pPr>
        <w:rPr>
          <w:rFonts w:ascii="Arial Narrow" w:hAnsi="Arial Narrow"/>
          <w:b/>
          <w:smallCaps/>
          <w:sz w:val="22"/>
          <w:szCs w:val="22"/>
        </w:rPr>
      </w:pPr>
      <w:r w:rsidRPr="00806E63">
        <w:rPr>
          <w:rFonts w:ascii="Arial Narrow" w:hAnsi="Arial Narrow"/>
          <w:b/>
          <w:smallCaps/>
          <w:sz w:val="22"/>
          <w:szCs w:val="22"/>
        </w:rPr>
        <w:t>Workload Expectations</w:t>
      </w:r>
    </w:p>
    <w:p w14:paraId="1B26655F" w14:textId="77777777" w:rsidR="008B39F1" w:rsidRPr="00806E63" w:rsidRDefault="008B39F1" w:rsidP="00CB3C9A">
      <w:pPr>
        <w:rPr>
          <w:rFonts w:ascii="Arial Narrow" w:hAnsi="Arial Narrow"/>
          <w:sz w:val="22"/>
          <w:szCs w:val="20"/>
        </w:rPr>
      </w:pPr>
    </w:p>
    <w:p w14:paraId="02B0C5EF" w14:textId="7B1E3DCA" w:rsidR="00333D5A" w:rsidRDefault="008B39F1" w:rsidP="00CB3C9A">
      <w:pPr>
        <w:rPr>
          <w:ins w:id="332" w:author="Viv Grigg" w:date="2013-01-05T19:38:00Z"/>
          <w:rFonts w:ascii="Arial Narrow" w:hAnsi="Arial Narrow"/>
          <w:sz w:val="22"/>
        </w:rPr>
      </w:pPr>
      <w:r w:rsidRPr="00806E63">
        <w:rPr>
          <w:rFonts w:ascii="Arial Narrow" w:hAnsi="Arial Narrow"/>
          <w:sz w:val="22"/>
        </w:rPr>
        <w:t>Credit values for MATUL courses (including practitioner training courses) are calculated by equating one credit with what, in the professional judgment of faculty, should require an average of approximately 50 hours of “invested learning” activity (</w:t>
      </w:r>
      <w:r w:rsidR="00AE2AC7" w:rsidRPr="00806E63">
        <w:rPr>
          <w:rFonts w:ascii="Arial Narrow" w:hAnsi="Arial Narrow"/>
          <w:sz w:val="22"/>
        </w:rPr>
        <w:t xml:space="preserve">i.e., </w:t>
      </w:r>
      <w:commentRangeStart w:id="333"/>
      <w:del w:id="334" w:author="Viv Grigg" w:date="2013-01-05T21:21:00Z">
        <w:r w:rsidRPr="00806E63" w:rsidDel="00BB314E">
          <w:rPr>
            <w:rFonts w:ascii="Arial Narrow" w:hAnsi="Arial Narrow"/>
            <w:sz w:val="22"/>
          </w:rPr>
          <w:delText xml:space="preserve">150 </w:delText>
        </w:r>
      </w:del>
      <w:commentRangeEnd w:id="333"/>
      <w:ins w:id="335" w:author="Viv Grigg" w:date="2013-01-05T21:21:00Z">
        <w:r w:rsidR="00BB314E" w:rsidRPr="00806E63">
          <w:rPr>
            <w:rFonts w:ascii="Arial Narrow" w:hAnsi="Arial Narrow"/>
            <w:sz w:val="22"/>
          </w:rPr>
          <w:t>1</w:t>
        </w:r>
        <w:r w:rsidR="00BB314E">
          <w:rPr>
            <w:rFonts w:ascii="Arial Narrow" w:hAnsi="Arial Narrow"/>
            <w:sz w:val="22"/>
          </w:rPr>
          <w:t>6</w:t>
        </w:r>
        <w:r w:rsidR="00BB314E" w:rsidRPr="00806E63">
          <w:rPr>
            <w:rFonts w:ascii="Arial Narrow" w:hAnsi="Arial Narrow"/>
            <w:sz w:val="22"/>
          </w:rPr>
          <w:t xml:space="preserve">0 </w:t>
        </w:r>
      </w:ins>
      <w:r w:rsidR="007676ED">
        <w:rPr>
          <w:rStyle w:val="CommentReference"/>
        </w:rPr>
        <w:commentReference w:id="333"/>
      </w:r>
      <w:r w:rsidRPr="00806E63">
        <w:rPr>
          <w:rFonts w:ascii="Arial Narrow" w:hAnsi="Arial Narrow"/>
          <w:sz w:val="22"/>
        </w:rPr>
        <w:t xml:space="preserve">hours for a 3-unit course). </w:t>
      </w:r>
      <w:r w:rsidRPr="00806E63">
        <w:rPr>
          <w:rFonts w:ascii="Arial Narrow" w:hAnsi="Arial Narrow"/>
          <w:color w:val="000000"/>
          <w:sz w:val="22"/>
        </w:rPr>
        <w:t xml:space="preserve">Successful completion of </w:t>
      </w:r>
      <w:del w:id="336" w:author="Viv Grigg" w:date="2012-12-13T21:50:00Z">
        <w:r w:rsidRPr="00806E63" w:rsidDel="00637A03">
          <w:rPr>
            <w:rFonts w:ascii="Arial Narrow" w:hAnsi="Arial Narrow"/>
            <w:i/>
            <w:color w:val="000000"/>
            <w:sz w:val="22"/>
          </w:rPr>
          <w:delText>Integration Seminar</w:delText>
        </w:r>
      </w:del>
      <w:ins w:id="337" w:author="Viv Grigg" w:date="2012-12-13T21:50:00Z">
        <w:r w:rsidR="00637A03">
          <w:rPr>
            <w:rFonts w:ascii="Arial Narrow" w:hAnsi="Arial Narrow"/>
            <w:i/>
            <w:color w:val="000000"/>
            <w:sz w:val="22"/>
          </w:rPr>
          <w:t>Thesis or Project</w:t>
        </w:r>
      </w:ins>
      <w:r w:rsidRPr="00806E63">
        <w:rPr>
          <w:rFonts w:ascii="Arial Narrow" w:hAnsi="Arial Narrow"/>
          <w:i/>
          <w:color w:val="000000"/>
          <w:sz w:val="22"/>
        </w:rPr>
        <w:t xml:space="preserve"> </w:t>
      </w:r>
      <w:r w:rsidRPr="00806E63">
        <w:rPr>
          <w:rFonts w:ascii="Arial Narrow" w:hAnsi="Arial Narrow"/>
          <w:color w:val="000000"/>
          <w:sz w:val="22"/>
        </w:rPr>
        <w:t xml:space="preserve">earns 6 units of graduate credit and represents approximately </w:t>
      </w:r>
      <w:del w:id="338" w:author="Viv Grigg" w:date="2013-01-05T21:21:00Z">
        <w:r w:rsidRPr="00806E63" w:rsidDel="00BB314E">
          <w:rPr>
            <w:rFonts w:ascii="Arial Narrow" w:hAnsi="Arial Narrow"/>
            <w:color w:val="000000"/>
            <w:sz w:val="22"/>
          </w:rPr>
          <w:delText xml:space="preserve">300 </w:delText>
        </w:r>
      </w:del>
      <w:ins w:id="339" w:author="Viv Grigg" w:date="2013-01-05T21:21:00Z">
        <w:r w:rsidR="00BB314E" w:rsidRPr="00806E63">
          <w:rPr>
            <w:rFonts w:ascii="Arial Narrow" w:hAnsi="Arial Narrow"/>
            <w:color w:val="000000"/>
            <w:sz w:val="22"/>
          </w:rPr>
          <w:t>3</w:t>
        </w:r>
        <w:r w:rsidR="00BB314E">
          <w:rPr>
            <w:rFonts w:ascii="Arial Narrow" w:hAnsi="Arial Narrow"/>
            <w:color w:val="000000"/>
            <w:sz w:val="22"/>
          </w:rPr>
          <w:t>2</w:t>
        </w:r>
        <w:r w:rsidR="00BB314E" w:rsidRPr="00806E63">
          <w:rPr>
            <w:rFonts w:ascii="Arial Narrow" w:hAnsi="Arial Narrow"/>
            <w:color w:val="000000"/>
            <w:sz w:val="22"/>
          </w:rPr>
          <w:t xml:space="preserve">0 </w:t>
        </w:r>
      </w:ins>
      <w:r w:rsidRPr="00806E63">
        <w:rPr>
          <w:rFonts w:ascii="Arial Narrow" w:hAnsi="Arial Narrow"/>
          <w:color w:val="000000"/>
          <w:sz w:val="22"/>
        </w:rPr>
        <w:t xml:space="preserve">hours of deliberate and structured learning activities. </w:t>
      </w:r>
      <w:r w:rsidRPr="00806E63">
        <w:rPr>
          <w:rFonts w:ascii="Arial Narrow" w:hAnsi="Arial Narrow"/>
          <w:sz w:val="22"/>
        </w:rPr>
        <w:t>Those activities include a wide range of educational practices, including participation i</w:t>
      </w:r>
      <w:r w:rsidR="00AE2AC7" w:rsidRPr="00806E63">
        <w:rPr>
          <w:rFonts w:ascii="Arial Narrow" w:hAnsi="Arial Narrow"/>
          <w:sz w:val="22"/>
        </w:rPr>
        <w:t>n online discussions (“Forums</w:t>
      </w:r>
      <w:r w:rsidRPr="00806E63">
        <w:rPr>
          <w:rFonts w:ascii="Arial Narrow" w:hAnsi="Arial Narrow"/>
          <w:sz w:val="22"/>
        </w:rPr>
        <w:t>”), self-guided reading, on-line and library research, community</w:t>
      </w:r>
      <w:r w:rsidR="00AE2AC7" w:rsidRPr="00806E63">
        <w:rPr>
          <w:rFonts w:ascii="Arial Narrow" w:hAnsi="Arial Narrow"/>
          <w:sz w:val="22"/>
        </w:rPr>
        <w:t xml:space="preserve"> fieldwork, </w:t>
      </w:r>
      <w:r w:rsidRPr="00806E63">
        <w:rPr>
          <w:rFonts w:ascii="Arial Narrow" w:hAnsi="Arial Narrow"/>
          <w:sz w:val="22"/>
        </w:rPr>
        <w:t>report writing, and public presentations</w:t>
      </w:r>
      <w:del w:id="340" w:author="Viv Grigg" w:date="2013-01-05T19:38:00Z">
        <w:r w:rsidRPr="00806E63" w:rsidDel="00333D5A">
          <w:rPr>
            <w:rFonts w:ascii="Arial Narrow" w:hAnsi="Arial Narrow"/>
            <w:sz w:val="22"/>
          </w:rPr>
          <w:delText xml:space="preserve">. </w:delText>
        </w:r>
      </w:del>
      <w:ins w:id="341" w:author="Viv Grigg" w:date="2013-01-05T19:38:00Z">
        <w:r w:rsidR="00333D5A">
          <w:rPr>
            <w:rFonts w:ascii="Arial Narrow" w:hAnsi="Arial Narrow"/>
            <w:sz w:val="22"/>
          </w:rPr>
          <w:t xml:space="preserve">  </w:t>
        </w:r>
      </w:ins>
    </w:p>
    <w:p w14:paraId="48B9FA94" w14:textId="77777777" w:rsidR="00333D5A" w:rsidRPr="00333D5A" w:rsidRDefault="00333D5A" w:rsidP="00CB3C9A">
      <w:pPr>
        <w:rPr>
          <w:ins w:id="342" w:author="Viv Grigg" w:date="2013-01-05T19:38:00Z"/>
          <w:rFonts w:ascii="Arial Narrow" w:hAnsi="Arial Narrow"/>
          <w:sz w:val="22"/>
          <w:szCs w:val="22"/>
        </w:rPr>
      </w:pPr>
    </w:p>
    <w:p w14:paraId="2B0B9D51" w14:textId="52A6167F" w:rsidR="008B39F1" w:rsidRPr="00CE16BE" w:rsidRDefault="00333D5A" w:rsidP="00CB3C9A">
      <w:pPr>
        <w:rPr>
          <w:ins w:id="343" w:author="Viv Grigg" w:date="2013-01-05T19:33:00Z"/>
          <w:rFonts w:ascii="Arial Narrow" w:hAnsi="Arial Narrow"/>
          <w:sz w:val="22"/>
          <w:szCs w:val="22"/>
        </w:rPr>
      </w:pPr>
      <w:ins w:id="344" w:author="Viv Grigg" w:date="2013-01-05T19:38:00Z">
        <w:r w:rsidRPr="00333D5A">
          <w:rPr>
            <w:rFonts w:ascii="Arial Narrow" w:eastAsia="Verdana" w:hAnsi="Arial Narrow" w:cs="Verdana"/>
            <w:color w:val="222222"/>
            <w:sz w:val="22"/>
            <w:szCs w:val="22"/>
            <w:rPrChange w:id="345" w:author="Viv Grigg" w:date="2013-01-05T19:39:00Z">
              <w:rPr>
                <w:rFonts w:ascii="Verdana" w:eastAsia="Verdana" w:hAnsi="Verdana" w:cs="Verdana"/>
                <w:color w:val="222222"/>
              </w:rPr>
            </w:rPrChange>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ins>
    </w:p>
    <w:p w14:paraId="5CFB08E3" w14:textId="77777777" w:rsidR="00333D5A" w:rsidRDefault="00333D5A" w:rsidP="00333D5A">
      <w:pPr>
        <w:rPr>
          <w:ins w:id="346" w:author="Viv Grigg" w:date="2013-01-05T19:33:00Z"/>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Change w:id="347" w:author="Viv Grigg" w:date="2013-01-05T19:40:00Z">
          <w:tblPr>
            <w:tblpPr w:leftFromText="180" w:rightFromText="180" w:vertAnchor="text" w:horzAnchor="page" w:tblpXSpec="center" w:tblpY="1344"/>
            <w:tblW w:w="6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PrChange>
      </w:tblPr>
      <w:tblGrid>
        <w:gridCol w:w="4400"/>
        <w:gridCol w:w="1530"/>
        <w:gridCol w:w="1355"/>
        <w:tblGridChange w:id="348">
          <w:tblGrid>
            <w:gridCol w:w="4060"/>
            <w:gridCol w:w="1530"/>
            <w:gridCol w:w="1080"/>
          </w:tblGrid>
        </w:tblGridChange>
      </w:tblGrid>
      <w:tr w:rsidR="00333D5A" w:rsidRPr="00BB314E" w14:paraId="40720990" w14:textId="77777777" w:rsidTr="00CE16BE">
        <w:trPr>
          <w:jc w:val="center"/>
          <w:ins w:id="349" w:author="Viv Grigg" w:date="2013-01-05T19:33:00Z"/>
        </w:trPr>
        <w:tc>
          <w:tcPr>
            <w:tcW w:w="4400" w:type="dxa"/>
            <w:shd w:val="clear" w:color="auto" w:fill="99CCFF"/>
            <w:tcMar>
              <w:top w:w="100" w:type="dxa"/>
              <w:left w:w="100" w:type="dxa"/>
              <w:bottom w:w="100" w:type="dxa"/>
              <w:right w:w="100" w:type="dxa"/>
            </w:tcMar>
            <w:tcPrChange w:id="350" w:author="Viv Grigg" w:date="2013-01-05T19:40:00Z">
              <w:tcPr>
                <w:tcW w:w="4060" w:type="dxa"/>
                <w:shd w:val="clear" w:color="auto" w:fill="99CCFF"/>
                <w:tcMar>
                  <w:top w:w="100" w:type="dxa"/>
                  <w:left w:w="100" w:type="dxa"/>
                  <w:bottom w:w="100" w:type="dxa"/>
                  <w:right w:w="100" w:type="dxa"/>
                </w:tcMar>
              </w:tcPr>
            </w:tcPrChange>
          </w:tcPr>
          <w:p w14:paraId="41FFA2E0" w14:textId="77777777" w:rsidR="00333D5A" w:rsidRPr="00BB314E" w:rsidRDefault="00333D5A" w:rsidP="00333D5A">
            <w:pPr>
              <w:pStyle w:val="Normal1"/>
              <w:spacing w:line="276" w:lineRule="auto"/>
              <w:ind w:left="1260"/>
              <w:rPr>
                <w:ins w:id="351" w:author="Viv Grigg" w:date="2013-01-05T19:33:00Z"/>
                <w:rFonts w:ascii="Arial Narrow" w:hAnsi="Arial Narrow"/>
                <w:sz w:val="22"/>
                <w:rPrChange w:id="352" w:author="Viv Grigg" w:date="2013-01-05T21:21:00Z">
                  <w:rPr>
                    <w:ins w:id="353" w:author="Viv Grigg" w:date="2013-01-05T19:33:00Z"/>
                  </w:rPr>
                </w:rPrChange>
              </w:rPr>
            </w:pPr>
            <w:ins w:id="354" w:author="Viv Grigg" w:date="2013-01-05T19:33:00Z">
              <w:r w:rsidRPr="00BB314E">
                <w:rPr>
                  <w:rFonts w:ascii="Arial Narrow" w:eastAsia="Arial" w:hAnsi="Arial Narrow" w:cs="Arial"/>
                  <w:b/>
                  <w:color w:val="222222"/>
                  <w:sz w:val="22"/>
                  <w:rPrChange w:id="355" w:author="Viv Grigg" w:date="2013-01-05T21:21:00Z">
                    <w:rPr>
                      <w:rFonts w:ascii="Arial" w:eastAsia="Arial" w:hAnsi="Arial" w:cs="Arial"/>
                      <w:b/>
                      <w:color w:val="222222"/>
                    </w:rPr>
                  </w:rPrChange>
                </w:rPr>
                <w:t>Credit-hour Distribution</w:t>
              </w:r>
            </w:ins>
          </w:p>
          <w:p w14:paraId="071831F6" w14:textId="77777777" w:rsidR="00333D5A" w:rsidRPr="00BB314E" w:rsidRDefault="00333D5A" w:rsidP="00333D5A">
            <w:pPr>
              <w:pStyle w:val="Normal1"/>
              <w:spacing w:line="276" w:lineRule="auto"/>
              <w:ind w:left="1260"/>
              <w:rPr>
                <w:ins w:id="356" w:author="Viv Grigg" w:date="2013-01-05T19:33:00Z"/>
                <w:rFonts w:ascii="Arial Narrow" w:hAnsi="Arial Narrow"/>
                <w:sz w:val="22"/>
                <w:rPrChange w:id="357" w:author="Viv Grigg" w:date="2013-01-05T21:21:00Z">
                  <w:rPr>
                    <w:ins w:id="358" w:author="Viv Grigg" w:date="2013-01-05T19:33:00Z"/>
                  </w:rPr>
                </w:rPrChange>
              </w:rPr>
            </w:pPr>
          </w:p>
        </w:tc>
        <w:tc>
          <w:tcPr>
            <w:tcW w:w="1530" w:type="dxa"/>
            <w:shd w:val="clear" w:color="auto" w:fill="99CCFF"/>
            <w:tcMar>
              <w:top w:w="100" w:type="dxa"/>
              <w:left w:w="100" w:type="dxa"/>
              <w:bottom w:w="100" w:type="dxa"/>
              <w:right w:w="100" w:type="dxa"/>
            </w:tcMar>
            <w:tcPrChange w:id="359" w:author="Viv Grigg" w:date="2013-01-05T19:40:00Z">
              <w:tcPr>
                <w:tcW w:w="1530" w:type="dxa"/>
                <w:shd w:val="clear" w:color="auto" w:fill="99CCFF"/>
                <w:tcMar>
                  <w:top w:w="100" w:type="dxa"/>
                  <w:left w:w="100" w:type="dxa"/>
                  <w:bottom w:w="100" w:type="dxa"/>
                  <w:right w:w="100" w:type="dxa"/>
                </w:tcMar>
              </w:tcPr>
            </w:tcPrChange>
          </w:tcPr>
          <w:p w14:paraId="464161E4" w14:textId="4088F585" w:rsidR="00333D5A" w:rsidRPr="00BB314E" w:rsidRDefault="00CE16BE" w:rsidP="00333D5A">
            <w:pPr>
              <w:pStyle w:val="Normal1"/>
              <w:rPr>
                <w:ins w:id="360" w:author="Viv Grigg" w:date="2013-01-05T19:33:00Z"/>
                <w:rFonts w:ascii="Arial Narrow" w:hAnsi="Arial Narrow"/>
                <w:sz w:val="22"/>
                <w:rPrChange w:id="361" w:author="Viv Grigg" w:date="2013-01-05T21:21:00Z">
                  <w:rPr>
                    <w:ins w:id="362" w:author="Viv Grigg" w:date="2013-01-05T19:33:00Z"/>
                  </w:rPr>
                </w:rPrChange>
              </w:rPr>
            </w:pPr>
            <w:proofErr w:type="spellStart"/>
            <w:ins w:id="363" w:author="Viv Grigg" w:date="2013-01-05T19:39:00Z">
              <w:r w:rsidRPr="00BB314E">
                <w:rPr>
                  <w:rFonts w:ascii="Arial Narrow" w:eastAsia="Arial" w:hAnsi="Arial Narrow" w:cs="Arial"/>
                  <w:color w:val="222222"/>
                  <w:sz w:val="22"/>
                  <w:rPrChange w:id="364" w:author="Viv Grigg" w:date="2013-01-05T21:21:00Z">
                    <w:rPr>
                      <w:rFonts w:ascii="Arial" w:eastAsia="Arial" w:hAnsi="Arial" w:cs="Arial"/>
                      <w:color w:val="222222"/>
                    </w:rPr>
                  </w:rPrChange>
                </w:rPr>
                <w:t>Approx</w:t>
              </w:r>
              <w:proofErr w:type="spellEnd"/>
              <w:r w:rsidRPr="00BB314E">
                <w:rPr>
                  <w:rFonts w:ascii="Arial Narrow" w:eastAsia="Arial" w:hAnsi="Arial Narrow" w:cs="Arial"/>
                  <w:color w:val="222222"/>
                  <w:sz w:val="22"/>
                  <w:rPrChange w:id="365" w:author="Viv Grigg" w:date="2013-01-05T21:21:00Z">
                    <w:rPr>
                      <w:rFonts w:ascii="Arial" w:eastAsia="Arial" w:hAnsi="Arial" w:cs="Arial"/>
                      <w:color w:val="222222"/>
                    </w:rPr>
                  </w:rPrChange>
                </w:rPr>
                <w:t xml:space="preserve"> </w:t>
              </w:r>
            </w:ins>
            <w:ins w:id="366" w:author="Viv Grigg" w:date="2013-01-05T19:33:00Z">
              <w:r w:rsidRPr="00BB314E">
                <w:rPr>
                  <w:rFonts w:ascii="Arial Narrow" w:eastAsia="Arial" w:hAnsi="Arial Narrow" w:cs="Arial"/>
                  <w:color w:val="222222"/>
                  <w:sz w:val="22"/>
                  <w:rPrChange w:id="367" w:author="Viv Grigg" w:date="2013-01-05T21:21:00Z">
                    <w:rPr>
                      <w:rFonts w:ascii="Arial" w:eastAsia="Arial" w:hAnsi="Arial" w:cs="Arial"/>
                      <w:color w:val="222222"/>
                    </w:rPr>
                  </w:rPrChange>
                </w:rPr>
                <w:t>h</w:t>
              </w:r>
              <w:r w:rsidR="00333D5A" w:rsidRPr="00BB314E">
                <w:rPr>
                  <w:rFonts w:ascii="Arial Narrow" w:eastAsia="Arial" w:hAnsi="Arial Narrow" w:cs="Arial"/>
                  <w:color w:val="222222"/>
                  <w:sz w:val="22"/>
                  <w:rPrChange w:id="368" w:author="Viv Grigg" w:date="2013-01-05T21:21:00Z">
                    <w:rPr>
                      <w:rFonts w:ascii="Arial" w:eastAsia="Arial" w:hAnsi="Arial" w:cs="Arial"/>
                      <w:color w:val="222222"/>
                    </w:rPr>
                  </w:rPrChange>
                </w:rPr>
                <w:t>ours per week</w:t>
              </w:r>
            </w:ins>
          </w:p>
        </w:tc>
        <w:tc>
          <w:tcPr>
            <w:tcW w:w="1355" w:type="dxa"/>
            <w:shd w:val="clear" w:color="auto" w:fill="99CCFF"/>
            <w:tcPrChange w:id="369" w:author="Viv Grigg" w:date="2013-01-05T19:40:00Z">
              <w:tcPr>
                <w:tcW w:w="1080" w:type="dxa"/>
                <w:shd w:val="clear" w:color="auto" w:fill="99CCFF"/>
              </w:tcPr>
            </w:tcPrChange>
          </w:tcPr>
          <w:p w14:paraId="55553228" w14:textId="64ECEE08" w:rsidR="00333D5A" w:rsidRPr="00BB314E" w:rsidRDefault="00333D5A" w:rsidP="00CE16BE">
            <w:pPr>
              <w:pStyle w:val="Normal1"/>
              <w:rPr>
                <w:ins w:id="370" w:author="Viv Grigg" w:date="2013-01-05T19:33:00Z"/>
                <w:rFonts w:ascii="Arial Narrow" w:eastAsia="Arial" w:hAnsi="Arial Narrow" w:cs="Arial"/>
                <w:color w:val="222222"/>
                <w:sz w:val="22"/>
                <w:rPrChange w:id="371" w:author="Viv Grigg" w:date="2013-01-05T21:21:00Z">
                  <w:rPr>
                    <w:ins w:id="372" w:author="Viv Grigg" w:date="2013-01-05T19:33:00Z"/>
                    <w:rFonts w:ascii="Arial" w:eastAsia="Arial" w:hAnsi="Arial" w:cs="Arial"/>
                    <w:color w:val="222222"/>
                  </w:rPr>
                </w:rPrChange>
              </w:rPr>
            </w:pPr>
            <w:ins w:id="373" w:author="Viv Grigg" w:date="2013-01-05T19:33:00Z">
              <w:r w:rsidRPr="00BB314E">
                <w:rPr>
                  <w:rFonts w:ascii="Arial Narrow" w:eastAsia="Arial" w:hAnsi="Arial Narrow" w:cs="Arial"/>
                  <w:color w:val="222222"/>
                  <w:sz w:val="22"/>
                  <w:rPrChange w:id="374" w:author="Viv Grigg" w:date="2013-01-05T21:21:00Z">
                    <w:rPr>
                      <w:rFonts w:ascii="Arial" w:eastAsia="Arial" w:hAnsi="Arial" w:cs="Arial"/>
                      <w:color w:val="222222"/>
                    </w:rPr>
                  </w:rPrChange>
                </w:rPr>
                <w:t xml:space="preserve">Hours over </w:t>
              </w:r>
            </w:ins>
            <w:ins w:id="375" w:author="Viv Grigg" w:date="2013-01-05T19:40:00Z">
              <w:r w:rsidR="00CE16BE" w:rsidRPr="00BB314E">
                <w:rPr>
                  <w:rFonts w:ascii="Arial Narrow" w:eastAsia="Arial" w:hAnsi="Arial Narrow" w:cs="Arial"/>
                  <w:color w:val="222222"/>
                  <w:sz w:val="22"/>
                  <w:rPrChange w:id="376" w:author="Viv Grigg" w:date="2013-01-05T21:21:00Z">
                    <w:rPr>
                      <w:rFonts w:ascii="Arial" w:eastAsia="Arial" w:hAnsi="Arial" w:cs="Arial"/>
                      <w:color w:val="222222"/>
                    </w:rPr>
                  </w:rPrChange>
                </w:rPr>
                <w:t>a term</w:t>
              </w:r>
            </w:ins>
          </w:p>
        </w:tc>
      </w:tr>
      <w:tr w:rsidR="00333D5A" w:rsidRPr="00BB314E" w14:paraId="695D2BA4" w14:textId="77777777" w:rsidTr="00CE16BE">
        <w:trPr>
          <w:jc w:val="center"/>
          <w:ins w:id="377" w:author="Viv Grigg" w:date="2013-01-05T19:33:00Z"/>
        </w:trPr>
        <w:tc>
          <w:tcPr>
            <w:tcW w:w="4400" w:type="dxa"/>
            <w:tcMar>
              <w:top w:w="100" w:type="dxa"/>
              <w:left w:w="100" w:type="dxa"/>
              <w:bottom w:w="100" w:type="dxa"/>
              <w:right w:w="100" w:type="dxa"/>
            </w:tcMar>
            <w:tcPrChange w:id="378" w:author="Viv Grigg" w:date="2013-01-05T19:40:00Z">
              <w:tcPr>
                <w:tcW w:w="4060" w:type="dxa"/>
                <w:tcMar>
                  <w:top w:w="100" w:type="dxa"/>
                  <w:left w:w="100" w:type="dxa"/>
                  <w:bottom w:w="100" w:type="dxa"/>
                  <w:right w:w="100" w:type="dxa"/>
                </w:tcMar>
              </w:tcPr>
            </w:tcPrChange>
          </w:tcPr>
          <w:p w14:paraId="71E5BBC4" w14:textId="5EDE58CE" w:rsidR="00333D5A" w:rsidRPr="00BB314E" w:rsidRDefault="00333D5A" w:rsidP="00333D5A">
            <w:pPr>
              <w:pStyle w:val="Normal1"/>
              <w:spacing w:line="276" w:lineRule="auto"/>
              <w:rPr>
                <w:ins w:id="379" w:author="Viv Grigg" w:date="2013-01-05T19:33:00Z"/>
                <w:rFonts w:ascii="Arial Narrow" w:eastAsia="Arial" w:hAnsi="Arial Narrow" w:cs="Arial"/>
                <w:color w:val="222222"/>
                <w:sz w:val="22"/>
                <w:rPrChange w:id="380" w:author="Viv Grigg" w:date="2013-01-05T21:21:00Z">
                  <w:rPr>
                    <w:ins w:id="381" w:author="Viv Grigg" w:date="2013-01-05T19:33:00Z"/>
                    <w:rFonts w:ascii="Arial" w:eastAsia="Arial" w:hAnsi="Arial" w:cs="Arial"/>
                    <w:color w:val="222222"/>
                  </w:rPr>
                </w:rPrChange>
              </w:rPr>
            </w:pPr>
            <w:ins w:id="382" w:author="Viv Grigg" w:date="2013-01-05T19:34:00Z">
              <w:r w:rsidRPr="00BB314E">
                <w:rPr>
                  <w:rFonts w:ascii="Arial Narrow" w:eastAsia="Arial" w:hAnsi="Arial Narrow" w:cs="Arial"/>
                  <w:color w:val="222222"/>
                  <w:sz w:val="22"/>
                  <w:rPrChange w:id="383" w:author="Viv Grigg" w:date="2013-01-05T21:21:00Z">
                    <w:rPr>
                      <w:rFonts w:ascii="Arial" w:eastAsia="Arial" w:hAnsi="Arial" w:cs="Arial"/>
                      <w:color w:val="222222"/>
                    </w:rPr>
                  </w:rPrChange>
                </w:rPr>
                <w:t xml:space="preserve">1. </w:t>
              </w:r>
            </w:ins>
            <w:ins w:id="384" w:author="Viv Grigg" w:date="2013-01-05T19:33:00Z">
              <w:r w:rsidRPr="00BB314E">
                <w:rPr>
                  <w:rFonts w:ascii="Arial Narrow" w:eastAsia="Arial" w:hAnsi="Arial Narrow" w:cs="Arial"/>
                  <w:color w:val="222222"/>
                  <w:sz w:val="22"/>
                  <w:rPrChange w:id="385" w:author="Viv Grigg" w:date="2013-01-05T21:21:00Z">
                    <w:rPr>
                      <w:rFonts w:ascii="Arial" w:eastAsia="Arial" w:hAnsi="Arial" w:cs="Arial"/>
                      <w:color w:val="222222"/>
                    </w:rPr>
                  </w:rPrChange>
                </w:rPr>
                <w:t xml:space="preserve">Direct instruction by discussion </w:t>
              </w:r>
            </w:ins>
          </w:p>
          <w:p w14:paraId="156141F8" w14:textId="77777777" w:rsidR="00333D5A" w:rsidRPr="00BB314E" w:rsidRDefault="00333D5A" w:rsidP="00333D5A">
            <w:pPr>
              <w:pStyle w:val="Normal1"/>
              <w:numPr>
                <w:ilvl w:val="0"/>
                <w:numId w:val="31"/>
              </w:numPr>
              <w:spacing w:line="276" w:lineRule="auto"/>
              <w:rPr>
                <w:ins w:id="386" w:author="Viv Grigg" w:date="2013-01-05T19:33:00Z"/>
                <w:rFonts w:ascii="Arial Narrow" w:hAnsi="Arial Narrow"/>
                <w:sz w:val="22"/>
                <w:rPrChange w:id="387" w:author="Viv Grigg" w:date="2013-01-05T21:21:00Z">
                  <w:rPr>
                    <w:ins w:id="388" w:author="Viv Grigg" w:date="2013-01-05T19:33:00Z"/>
                  </w:rPr>
                </w:rPrChange>
              </w:rPr>
              <w:pPrChange w:id="389" w:author="Viv Grigg" w:date="2013-01-05T19:35:00Z">
                <w:pPr>
                  <w:pStyle w:val="Normal1"/>
                  <w:framePr w:hSpace="180" w:wrap="around" w:vAnchor="text" w:hAnchor="page" w:xAlign="center" w:y="1344"/>
                  <w:numPr>
                    <w:numId w:val="29"/>
                  </w:numPr>
                  <w:spacing w:line="276" w:lineRule="auto"/>
                  <w:ind w:left="360" w:hanging="360"/>
                </w:pPr>
              </w:pPrChange>
            </w:pPr>
            <w:ins w:id="390" w:author="Viv Grigg" w:date="2013-01-05T19:33:00Z">
              <w:r w:rsidRPr="00BB314E">
                <w:rPr>
                  <w:rFonts w:ascii="Arial Narrow" w:eastAsia="Arial" w:hAnsi="Arial Narrow" w:cs="Arial"/>
                  <w:color w:val="222222"/>
                  <w:sz w:val="22"/>
                  <w:rPrChange w:id="391" w:author="Viv Grigg" w:date="2013-01-05T21:21:00Z">
                    <w:rPr>
                      <w:rFonts w:ascii="Arial" w:eastAsia="Arial" w:hAnsi="Arial" w:cs="Arial"/>
                      <w:color w:val="222222"/>
                    </w:rPr>
                  </w:rPrChange>
                </w:rPr>
                <w:t>Discussion Forums</w:t>
              </w:r>
            </w:ins>
          </w:p>
          <w:p w14:paraId="4F2C92FF" w14:textId="77777777" w:rsidR="00333D5A" w:rsidRPr="00BB314E" w:rsidRDefault="00333D5A" w:rsidP="00333D5A">
            <w:pPr>
              <w:pStyle w:val="Normal1"/>
              <w:numPr>
                <w:ilvl w:val="0"/>
                <w:numId w:val="31"/>
              </w:numPr>
              <w:spacing w:line="276" w:lineRule="auto"/>
              <w:rPr>
                <w:ins w:id="392" w:author="Viv Grigg" w:date="2013-01-05T19:33:00Z"/>
                <w:rFonts w:ascii="Arial Narrow" w:hAnsi="Arial Narrow"/>
                <w:sz w:val="22"/>
                <w:rPrChange w:id="393" w:author="Viv Grigg" w:date="2013-01-05T21:21:00Z">
                  <w:rPr>
                    <w:ins w:id="394" w:author="Viv Grigg" w:date="2013-01-05T19:33:00Z"/>
                  </w:rPr>
                </w:rPrChange>
              </w:rPr>
              <w:pPrChange w:id="395" w:author="Viv Grigg" w:date="2013-01-05T19:35:00Z">
                <w:pPr>
                  <w:pStyle w:val="Normal1"/>
                  <w:framePr w:hSpace="180" w:wrap="around" w:vAnchor="text" w:hAnchor="page" w:xAlign="center" w:y="1344"/>
                  <w:numPr>
                    <w:numId w:val="29"/>
                  </w:numPr>
                  <w:spacing w:line="276" w:lineRule="auto"/>
                  <w:ind w:left="360" w:hanging="360"/>
                </w:pPr>
              </w:pPrChange>
            </w:pPr>
            <w:ins w:id="396" w:author="Viv Grigg" w:date="2013-01-05T19:33:00Z">
              <w:r w:rsidRPr="00BB314E">
                <w:rPr>
                  <w:rFonts w:ascii="Arial Narrow" w:eastAsia="Arial" w:hAnsi="Arial Narrow" w:cs="Arial"/>
                  <w:color w:val="222222"/>
                  <w:sz w:val="22"/>
                  <w:rPrChange w:id="397" w:author="Viv Grigg" w:date="2013-01-05T21:21:00Z">
                    <w:rPr>
                      <w:rFonts w:ascii="Arial" w:eastAsia="Arial" w:hAnsi="Arial" w:cs="Arial"/>
                      <w:color w:val="222222"/>
                    </w:rPr>
                  </w:rPrChange>
                </w:rPr>
                <w:t>Adobe Connect</w:t>
              </w:r>
            </w:ins>
          </w:p>
          <w:p w14:paraId="7C101A8C" w14:textId="77777777" w:rsidR="00333D5A" w:rsidRPr="00BB314E" w:rsidRDefault="00333D5A" w:rsidP="00333D5A">
            <w:pPr>
              <w:pStyle w:val="Normal1"/>
              <w:numPr>
                <w:ilvl w:val="0"/>
                <w:numId w:val="31"/>
              </w:numPr>
              <w:spacing w:line="276" w:lineRule="auto"/>
              <w:rPr>
                <w:ins w:id="398" w:author="Viv Grigg" w:date="2013-01-05T19:33:00Z"/>
                <w:rFonts w:ascii="Arial Narrow" w:hAnsi="Arial Narrow"/>
                <w:sz w:val="22"/>
                <w:rPrChange w:id="399" w:author="Viv Grigg" w:date="2013-01-05T21:21:00Z">
                  <w:rPr>
                    <w:ins w:id="400" w:author="Viv Grigg" w:date="2013-01-05T19:33:00Z"/>
                  </w:rPr>
                </w:rPrChange>
              </w:rPr>
              <w:pPrChange w:id="401" w:author="Viv Grigg" w:date="2013-01-05T19:35:00Z">
                <w:pPr>
                  <w:pStyle w:val="Normal1"/>
                  <w:framePr w:hSpace="180" w:wrap="around" w:vAnchor="text" w:hAnchor="page" w:xAlign="center" w:y="1344"/>
                  <w:numPr>
                    <w:numId w:val="29"/>
                  </w:numPr>
                  <w:spacing w:line="276" w:lineRule="auto"/>
                  <w:ind w:left="360" w:hanging="360"/>
                </w:pPr>
              </w:pPrChange>
            </w:pPr>
            <w:ins w:id="402" w:author="Viv Grigg" w:date="2013-01-05T19:33:00Z">
              <w:r w:rsidRPr="00BB314E">
                <w:rPr>
                  <w:rFonts w:ascii="Arial Narrow" w:eastAsia="Arial" w:hAnsi="Arial Narrow" w:cs="Arial"/>
                  <w:color w:val="222222"/>
                  <w:sz w:val="22"/>
                  <w:rPrChange w:id="403" w:author="Viv Grigg" w:date="2013-01-05T21:21:00Z">
                    <w:rPr>
                      <w:rFonts w:ascii="Arial" w:eastAsia="Arial" w:hAnsi="Arial" w:cs="Arial"/>
                      <w:color w:val="222222"/>
                    </w:rPr>
                  </w:rPrChange>
                </w:rPr>
                <w:t>Local Expert Content</w:t>
              </w:r>
            </w:ins>
          </w:p>
        </w:tc>
        <w:tc>
          <w:tcPr>
            <w:tcW w:w="1530" w:type="dxa"/>
            <w:tcMar>
              <w:top w:w="100" w:type="dxa"/>
              <w:left w:w="100" w:type="dxa"/>
              <w:bottom w:w="100" w:type="dxa"/>
              <w:right w:w="100" w:type="dxa"/>
            </w:tcMar>
            <w:tcPrChange w:id="404" w:author="Viv Grigg" w:date="2013-01-05T19:40:00Z">
              <w:tcPr>
                <w:tcW w:w="1530" w:type="dxa"/>
                <w:tcMar>
                  <w:top w:w="100" w:type="dxa"/>
                  <w:left w:w="100" w:type="dxa"/>
                  <w:bottom w:w="100" w:type="dxa"/>
                  <w:right w:w="100" w:type="dxa"/>
                </w:tcMar>
              </w:tcPr>
            </w:tcPrChange>
          </w:tcPr>
          <w:p w14:paraId="10D76BDE" w14:textId="77777777" w:rsidR="00333D5A" w:rsidRPr="00BB314E" w:rsidRDefault="00333D5A" w:rsidP="00333D5A">
            <w:pPr>
              <w:pStyle w:val="Normal1"/>
              <w:spacing w:line="276" w:lineRule="auto"/>
              <w:rPr>
                <w:ins w:id="405" w:author="Viv Grigg" w:date="2013-01-05T19:33:00Z"/>
                <w:rFonts w:ascii="Arial Narrow" w:eastAsia="Arial" w:hAnsi="Arial Narrow" w:cs="Arial"/>
                <w:color w:val="222222"/>
                <w:sz w:val="22"/>
                <w:rPrChange w:id="406" w:author="Viv Grigg" w:date="2013-01-05T21:21:00Z">
                  <w:rPr>
                    <w:ins w:id="407" w:author="Viv Grigg" w:date="2013-01-05T19:33:00Z"/>
                    <w:rFonts w:ascii="Arial" w:eastAsia="Arial" w:hAnsi="Arial" w:cs="Arial"/>
                    <w:color w:val="222222"/>
                  </w:rPr>
                </w:rPrChange>
              </w:rPr>
            </w:pPr>
            <w:ins w:id="408" w:author="Viv Grigg" w:date="2013-01-05T19:33:00Z">
              <w:r w:rsidRPr="00BB314E">
                <w:rPr>
                  <w:rFonts w:ascii="Arial Narrow" w:eastAsia="Arial" w:hAnsi="Arial Narrow" w:cs="Arial"/>
                  <w:color w:val="222222"/>
                  <w:sz w:val="22"/>
                  <w:rPrChange w:id="409" w:author="Viv Grigg" w:date="2013-01-05T21:21:00Z">
                    <w:rPr>
                      <w:rFonts w:ascii="Arial" w:eastAsia="Arial" w:hAnsi="Arial" w:cs="Arial"/>
                      <w:color w:val="222222"/>
                    </w:rPr>
                  </w:rPrChange>
                </w:rPr>
                <w:t xml:space="preserve">1 clock hour per credit hour </w:t>
              </w:r>
            </w:ins>
          </w:p>
          <w:p w14:paraId="3351D2A1" w14:textId="77777777" w:rsidR="00333D5A" w:rsidRPr="00BB314E" w:rsidRDefault="00333D5A" w:rsidP="00333D5A">
            <w:pPr>
              <w:pStyle w:val="Normal1"/>
              <w:spacing w:line="276" w:lineRule="auto"/>
              <w:rPr>
                <w:ins w:id="410" w:author="Viv Grigg" w:date="2013-01-05T19:33:00Z"/>
                <w:rFonts w:ascii="Arial Narrow" w:eastAsia="Arial" w:hAnsi="Arial Narrow" w:cs="Arial"/>
                <w:color w:val="222222"/>
                <w:sz w:val="22"/>
                <w:rPrChange w:id="411" w:author="Viv Grigg" w:date="2013-01-05T21:21:00Z">
                  <w:rPr>
                    <w:ins w:id="412" w:author="Viv Grigg" w:date="2013-01-05T19:33:00Z"/>
                    <w:rFonts w:ascii="Arial" w:eastAsia="Arial" w:hAnsi="Arial" w:cs="Arial"/>
                    <w:color w:val="222222"/>
                  </w:rPr>
                </w:rPrChange>
              </w:rPr>
            </w:pPr>
          </w:p>
          <w:p w14:paraId="650A400E" w14:textId="77777777" w:rsidR="00333D5A" w:rsidRPr="00BB314E" w:rsidRDefault="00333D5A" w:rsidP="00333D5A">
            <w:pPr>
              <w:pStyle w:val="Normal1"/>
              <w:spacing w:line="276" w:lineRule="auto"/>
              <w:rPr>
                <w:ins w:id="413" w:author="Viv Grigg" w:date="2013-01-05T19:33:00Z"/>
                <w:rFonts w:ascii="Arial Narrow" w:hAnsi="Arial Narrow"/>
                <w:sz w:val="22"/>
                <w:rPrChange w:id="414" w:author="Viv Grigg" w:date="2013-01-05T21:21:00Z">
                  <w:rPr>
                    <w:ins w:id="415" w:author="Viv Grigg" w:date="2013-01-05T19:33:00Z"/>
                  </w:rPr>
                </w:rPrChange>
              </w:rPr>
            </w:pPr>
            <w:ins w:id="416" w:author="Viv Grigg" w:date="2013-01-05T19:33:00Z">
              <w:r w:rsidRPr="00BB314E">
                <w:rPr>
                  <w:rFonts w:ascii="Arial Narrow" w:eastAsia="Arial" w:hAnsi="Arial Narrow" w:cs="Arial"/>
                  <w:color w:val="222222"/>
                  <w:sz w:val="22"/>
                  <w:rPrChange w:id="417" w:author="Viv Grigg" w:date="2013-01-05T21:21:00Z">
                    <w:rPr>
                      <w:rFonts w:ascii="Arial" w:eastAsia="Arial" w:hAnsi="Arial" w:cs="Arial"/>
                      <w:color w:val="222222"/>
                    </w:rPr>
                  </w:rPrChange>
                </w:rPr>
                <w:t xml:space="preserve">1-3 </w:t>
              </w:r>
              <w:proofErr w:type="spellStart"/>
              <w:r w:rsidRPr="00BB314E">
                <w:rPr>
                  <w:rFonts w:ascii="Arial Narrow" w:eastAsia="Arial" w:hAnsi="Arial Narrow" w:cs="Arial"/>
                  <w:color w:val="222222"/>
                  <w:sz w:val="22"/>
                  <w:rPrChange w:id="418" w:author="Viv Grigg" w:date="2013-01-05T21:21:00Z">
                    <w:rPr>
                      <w:rFonts w:ascii="Arial" w:eastAsia="Arial" w:hAnsi="Arial" w:cs="Arial"/>
                      <w:color w:val="222222"/>
                    </w:rPr>
                  </w:rPrChange>
                </w:rPr>
                <w:t>hrs</w:t>
              </w:r>
              <w:proofErr w:type="spellEnd"/>
            </w:ins>
          </w:p>
        </w:tc>
        <w:tc>
          <w:tcPr>
            <w:tcW w:w="1355" w:type="dxa"/>
            <w:tcPrChange w:id="419" w:author="Viv Grigg" w:date="2013-01-05T19:40:00Z">
              <w:tcPr>
                <w:tcW w:w="1080" w:type="dxa"/>
              </w:tcPr>
            </w:tcPrChange>
          </w:tcPr>
          <w:p w14:paraId="5548438F" w14:textId="77777777" w:rsidR="00333D5A" w:rsidRPr="00BB314E" w:rsidRDefault="00333D5A" w:rsidP="00333D5A">
            <w:pPr>
              <w:pStyle w:val="Normal1"/>
              <w:spacing w:line="276" w:lineRule="auto"/>
              <w:rPr>
                <w:ins w:id="420" w:author="Viv Grigg" w:date="2013-01-05T19:33:00Z"/>
                <w:rFonts w:ascii="Arial Narrow" w:eastAsia="Arial" w:hAnsi="Arial Narrow" w:cs="Arial"/>
                <w:color w:val="222222"/>
                <w:sz w:val="22"/>
                <w:rPrChange w:id="421" w:author="Viv Grigg" w:date="2013-01-05T21:21:00Z">
                  <w:rPr>
                    <w:ins w:id="422" w:author="Viv Grigg" w:date="2013-01-05T19:33:00Z"/>
                    <w:rFonts w:ascii="Arial" w:eastAsia="Arial" w:hAnsi="Arial" w:cs="Arial"/>
                    <w:color w:val="222222"/>
                  </w:rPr>
                </w:rPrChange>
              </w:rPr>
            </w:pPr>
          </w:p>
          <w:p w14:paraId="5054A30F" w14:textId="77777777" w:rsidR="00333D5A" w:rsidRPr="00BB314E" w:rsidRDefault="00333D5A" w:rsidP="00333D5A">
            <w:pPr>
              <w:pStyle w:val="Normal1"/>
              <w:spacing w:line="276" w:lineRule="auto"/>
              <w:rPr>
                <w:ins w:id="423" w:author="Viv Grigg" w:date="2013-01-05T19:33:00Z"/>
                <w:rFonts w:ascii="Arial Narrow" w:eastAsia="Arial" w:hAnsi="Arial Narrow" w:cs="Arial"/>
                <w:color w:val="222222"/>
                <w:sz w:val="22"/>
                <w:rPrChange w:id="424" w:author="Viv Grigg" w:date="2013-01-05T21:21:00Z">
                  <w:rPr>
                    <w:ins w:id="425" w:author="Viv Grigg" w:date="2013-01-05T19:33:00Z"/>
                    <w:rFonts w:ascii="Arial" w:eastAsia="Arial" w:hAnsi="Arial" w:cs="Arial"/>
                    <w:color w:val="222222"/>
                  </w:rPr>
                </w:rPrChange>
              </w:rPr>
            </w:pPr>
            <w:ins w:id="426" w:author="Viv Grigg" w:date="2013-01-05T19:33:00Z">
              <w:r w:rsidRPr="00BB314E">
                <w:rPr>
                  <w:rFonts w:ascii="Arial Narrow" w:eastAsia="Arial" w:hAnsi="Arial Narrow" w:cs="Arial"/>
                  <w:color w:val="222222"/>
                  <w:sz w:val="22"/>
                  <w:rPrChange w:id="427" w:author="Viv Grigg" w:date="2013-01-05T21:21:00Z">
                    <w:rPr>
                      <w:rFonts w:ascii="Arial" w:eastAsia="Arial" w:hAnsi="Arial" w:cs="Arial"/>
                      <w:color w:val="222222"/>
                    </w:rPr>
                  </w:rPrChange>
                </w:rPr>
                <w:t>7 ½ -15</w:t>
              </w:r>
            </w:ins>
          </w:p>
          <w:p w14:paraId="5A0055AF" w14:textId="77777777" w:rsidR="00333D5A" w:rsidRPr="00BB314E" w:rsidRDefault="00333D5A" w:rsidP="00333D5A">
            <w:pPr>
              <w:pStyle w:val="Normal1"/>
              <w:spacing w:line="276" w:lineRule="auto"/>
              <w:rPr>
                <w:ins w:id="428" w:author="Viv Grigg" w:date="2013-01-05T19:33:00Z"/>
                <w:rFonts w:ascii="Arial Narrow" w:eastAsia="Arial" w:hAnsi="Arial Narrow" w:cs="Arial"/>
                <w:color w:val="222222"/>
                <w:sz w:val="22"/>
                <w:rPrChange w:id="429" w:author="Viv Grigg" w:date="2013-01-05T21:21:00Z">
                  <w:rPr>
                    <w:ins w:id="430" w:author="Viv Grigg" w:date="2013-01-05T19:33:00Z"/>
                    <w:rFonts w:ascii="Arial" w:eastAsia="Arial" w:hAnsi="Arial" w:cs="Arial"/>
                    <w:color w:val="222222"/>
                  </w:rPr>
                </w:rPrChange>
              </w:rPr>
            </w:pPr>
            <w:ins w:id="431" w:author="Viv Grigg" w:date="2013-01-05T19:33:00Z">
              <w:r w:rsidRPr="00BB314E">
                <w:rPr>
                  <w:rFonts w:ascii="Arial Narrow" w:eastAsia="Arial" w:hAnsi="Arial Narrow" w:cs="Arial"/>
                  <w:color w:val="222222"/>
                  <w:sz w:val="22"/>
                  <w:rPrChange w:id="432" w:author="Viv Grigg" w:date="2013-01-05T21:21:00Z">
                    <w:rPr>
                      <w:rFonts w:ascii="Arial" w:eastAsia="Arial" w:hAnsi="Arial" w:cs="Arial"/>
                      <w:color w:val="222222"/>
                    </w:rPr>
                  </w:rPrChange>
                </w:rPr>
                <w:t>22 ½</w:t>
              </w:r>
            </w:ins>
          </w:p>
          <w:p w14:paraId="59E3EF3E" w14:textId="77777777" w:rsidR="00333D5A" w:rsidRPr="00BB314E" w:rsidRDefault="00333D5A" w:rsidP="00333D5A">
            <w:pPr>
              <w:pStyle w:val="Normal1"/>
              <w:spacing w:line="276" w:lineRule="auto"/>
              <w:rPr>
                <w:ins w:id="433" w:author="Viv Grigg" w:date="2013-01-05T19:33:00Z"/>
                <w:rFonts w:ascii="Arial Narrow" w:eastAsia="Arial" w:hAnsi="Arial Narrow" w:cs="Arial"/>
                <w:color w:val="222222"/>
                <w:sz w:val="22"/>
                <w:rPrChange w:id="434" w:author="Viv Grigg" w:date="2013-01-05T21:21:00Z">
                  <w:rPr>
                    <w:ins w:id="435" w:author="Viv Grigg" w:date="2013-01-05T19:33:00Z"/>
                    <w:rFonts w:ascii="Arial" w:eastAsia="Arial" w:hAnsi="Arial" w:cs="Arial"/>
                    <w:color w:val="222222"/>
                  </w:rPr>
                </w:rPrChange>
              </w:rPr>
            </w:pPr>
            <w:ins w:id="436" w:author="Viv Grigg" w:date="2013-01-05T19:33:00Z">
              <w:r w:rsidRPr="00BB314E">
                <w:rPr>
                  <w:rFonts w:ascii="Arial Narrow" w:eastAsia="Arial" w:hAnsi="Arial Narrow" w:cs="Arial"/>
                  <w:color w:val="222222"/>
                  <w:sz w:val="22"/>
                  <w:rPrChange w:id="437" w:author="Viv Grigg" w:date="2013-01-05T21:21:00Z">
                    <w:rPr>
                      <w:rFonts w:ascii="Arial" w:eastAsia="Arial" w:hAnsi="Arial" w:cs="Arial"/>
                      <w:color w:val="222222"/>
                    </w:rPr>
                  </w:rPrChange>
                </w:rPr>
                <w:t>10-30</w:t>
              </w:r>
            </w:ins>
          </w:p>
          <w:p w14:paraId="185E011B" w14:textId="77777777" w:rsidR="00333D5A" w:rsidRPr="00BB314E" w:rsidRDefault="00333D5A" w:rsidP="00333D5A">
            <w:pPr>
              <w:pStyle w:val="Normal1"/>
              <w:spacing w:line="276" w:lineRule="auto"/>
              <w:rPr>
                <w:ins w:id="438" w:author="Viv Grigg" w:date="2013-01-05T19:33:00Z"/>
                <w:rFonts w:ascii="Arial Narrow" w:eastAsia="Arial" w:hAnsi="Arial Narrow" w:cs="Arial"/>
                <w:color w:val="222222"/>
                <w:sz w:val="22"/>
                <w:rPrChange w:id="439" w:author="Viv Grigg" w:date="2013-01-05T21:21:00Z">
                  <w:rPr>
                    <w:ins w:id="440" w:author="Viv Grigg" w:date="2013-01-05T19:33:00Z"/>
                    <w:rFonts w:ascii="Arial" w:eastAsia="Arial" w:hAnsi="Arial" w:cs="Arial"/>
                    <w:color w:val="222222"/>
                  </w:rPr>
                </w:rPrChange>
              </w:rPr>
            </w:pPr>
          </w:p>
        </w:tc>
      </w:tr>
      <w:tr w:rsidR="00333D5A" w:rsidRPr="00BB314E" w14:paraId="05D65469" w14:textId="77777777" w:rsidTr="00CE16BE">
        <w:trPr>
          <w:jc w:val="center"/>
          <w:ins w:id="441" w:author="Viv Grigg" w:date="2013-01-05T19:33:00Z"/>
        </w:trPr>
        <w:tc>
          <w:tcPr>
            <w:tcW w:w="4400" w:type="dxa"/>
            <w:tcMar>
              <w:top w:w="100" w:type="dxa"/>
              <w:left w:w="100" w:type="dxa"/>
              <w:bottom w:w="100" w:type="dxa"/>
              <w:right w:w="100" w:type="dxa"/>
            </w:tcMar>
            <w:tcPrChange w:id="442" w:author="Viv Grigg" w:date="2013-01-05T19:40:00Z">
              <w:tcPr>
                <w:tcW w:w="4060" w:type="dxa"/>
                <w:tcMar>
                  <w:top w:w="100" w:type="dxa"/>
                  <w:left w:w="100" w:type="dxa"/>
                  <w:bottom w:w="100" w:type="dxa"/>
                  <w:right w:w="100" w:type="dxa"/>
                </w:tcMar>
              </w:tcPr>
            </w:tcPrChange>
          </w:tcPr>
          <w:p w14:paraId="366033AE" w14:textId="77777777" w:rsidR="00333D5A" w:rsidRPr="00BB314E" w:rsidRDefault="00333D5A" w:rsidP="00333D5A">
            <w:pPr>
              <w:pStyle w:val="Normal1"/>
              <w:spacing w:line="276" w:lineRule="auto"/>
              <w:rPr>
                <w:ins w:id="443" w:author="Viv Grigg" w:date="2013-01-05T19:33:00Z"/>
                <w:rFonts w:ascii="Arial Narrow" w:eastAsia="Arial" w:hAnsi="Arial Narrow" w:cs="Arial"/>
                <w:color w:val="222222"/>
                <w:sz w:val="22"/>
                <w:rPrChange w:id="444" w:author="Viv Grigg" w:date="2013-01-05T21:21:00Z">
                  <w:rPr>
                    <w:ins w:id="445" w:author="Viv Grigg" w:date="2013-01-05T19:33:00Z"/>
                    <w:rFonts w:ascii="Arial" w:eastAsia="Arial" w:hAnsi="Arial" w:cs="Arial"/>
                    <w:color w:val="222222"/>
                  </w:rPr>
                </w:rPrChange>
              </w:rPr>
              <w:pPrChange w:id="446" w:author="Viv Grigg" w:date="2013-01-05T19:34:00Z">
                <w:pPr>
                  <w:pStyle w:val="Normal1"/>
                  <w:framePr w:hSpace="180" w:wrap="around" w:vAnchor="text" w:hAnchor="page" w:xAlign="center" w:y="1344"/>
                  <w:spacing w:line="276" w:lineRule="auto"/>
                  <w:ind w:left="1260"/>
                </w:pPr>
              </w:pPrChange>
            </w:pPr>
            <w:ins w:id="447" w:author="Viv Grigg" w:date="2013-01-05T19:33:00Z">
              <w:r w:rsidRPr="00BB314E">
                <w:rPr>
                  <w:rFonts w:ascii="Arial Narrow" w:eastAsia="Arial" w:hAnsi="Arial Narrow" w:cs="Arial"/>
                  <w:color w:val="222222"/>
                  <w:sz w:val="22"/>
                  <w:rPrChange w:id="448" w:author="Viv Grigg" w:date="2013-01-05T21:21:00Z">
                    <w:rPr>
                      <w:rFonts w:ascii="Arial" w:eastAsia="Arial" w:hAnsi="Arial" w:cs="Arial"/>
                      <w:color w:val="222222"/>
                    </w:rPr>
                  </w:rPrChange>
                </w:rPr>
                <w:t>2.</w:t>
              </w:r>
              <w:r w:rsidRPr="00BB314E">
                <w:rPr>
                  <w:rFonts w:ascii="Arial Narrow" w:hAnsi="Arial Narrow"/>
                  <w:color w:val="222222"/>
                  <w:sz w:val="22"/>
                  <w:rPrChange w:id="449" w:author="Viv Grigg" w:date="2013-01-05T21:21:00Z">
                    <w:rPr>
                      <w:color w:val="222222"/>
                      <w:sz w:val="14"/>
                    </w:rPr>
                  </w:rPrChange>
                </w:rPr>
                <w:t xml:space="preserve">     </w:t>
              </w:r>
              <w:r w:rsidRPr="00BB314E">
                <w:rPr>
                  <w:rFonts w:ascii="Arial Narrow" w:eastAsia="Arial" w:hAnsi="Arial Narrow" w:cs="Arial"/>
                  <w:color w:val="222222"/>
                  <w:sz w:val="22"/>
                  <w:rPrChange w:id="450" w:author="Viv Grigg" w:date="2013-01-05T21:21:00Z">
                    <w:rPr>
                      <w:rFonts w:ascii="Arial" w:eastAsia="Arial" w:hAnsi="Arial" w:cs="Arial"/>
                      <w:color w:val="222222"/>
                    </w:rPr>
                  </w:rPrChange>
                </w:rPr>
                <w:t xml:space="preserve">Faculty-directed instruction </w:t>
              </w:r>
            </w:ins>
          </w:p>
          <w:p w14:paraId="23AB72C7" w14:textId="77777777" w:rsidR="00333D5A" w:rsidRPr="00BB314E" w:rsidRDefault="00333D5A" w:rsidP="00333D5A">
            <w:pPr>
              <w:pStyle w:val="Normal1"/>
              <w:numPr>
                <w:ilvl w:val="0"/>
                <w:numId w:val="32"/>
              </w:numPr>
              <w:spacing w:line="276" w:lineRule="auto"/>
              <w:rPr>
                <w:ins w:id="451" w:author="Viv Grigg" w:date="2013-01-05T19:33:00Z"/>
                <w:rFonts w:ascii="Arial Narrow" w:hAnsi="Arial Narrow"/>
                <w:sz w:val="22"/>
                <w:rPrChange w:id="452" w:author="Viv Grigg" w:date="2013-01-05T21:21:00Z">
                  <w:rPr>
                    <w:ins w:id="453" w:author="Viv Grigg" w:date="2013-01-05T19:33:00Z"/>
                  </w:rPr>
                </w:rPrChange>
              </w:rPr>
              <w:pPrChange w:id="454" w:author="Viv Grigg" w:date="2013-01-05T19:35:00Z">
                <w:pPr>
                  <w:pStyle w:val="Normal1"/>
                  <w:framePr w:hSpace="180" w:wrap="around" w:vAnchor="text" w:hAnchor="page" w:xAlign="center" w:y="1344"/>
                  <w:spacing w:line="276" w:lineRule="auto"/>
                  <w:ind w:left="1260"/>
                </w:pPr>
              </w:pPrChange>
            </w:pPr>
            <w:ins w:id="455" w:author="Viv Grigg" w:date="2013-01-05T19:33:00Z">
              <w:r w:rsidRPr="00BB314E">
                <w:rPr>
                  <w:rFonts w:ascii="Arial Narrow" w:eastAsia="Arial" w:hAnsi="Arial Narrow" w:cs="Arial"/>
                  <w:color w:val="222222"/>
                  <w:sz w:val="22"/>
                  <w:rPrChange w:id="456" w:author="Viv Grigg" w:date="2013-01-05T21:21:00Z">
                    <w:rPr>
                      <w:rFonts w:ascii="Arial" w:eastAsia="Arial" w:hAnsi="Arial" w:cs="Arial"/>
                      <w:color w:val="222222"/>
                    </w:rPr>
                  </w:rPrChange>
                </w:rPr>
                <w:t>Readings &amp; research</w:t>
              </w:r>
            </w:ins>
          </w:p>
        </w:tc>
        <w:tc>
          <w:tcPr>
            <w:tcW w:w="1530" w:type="dxa"/>
            <w:tcMar>
              <w:top w:w="100" w:type="dxa"/>
              <w:left w:w="100" w:type="dxa"/>
              <w:bottom w:w="100" w:type="dxa"/>
              <w:right w:w="100" w:type="dxa"/>
            </w:tcMar>
            <w:tcPrChange w:id="457" w:author="Viv Grigg" w:date="2013-01-05T19:40:00Z">
              <w:tcPr>
                <w:tcW w:w="1530" w:type="dxa"/>
                <w:tcMar>
                  <w:top w:w="100" w:type="dxa"/>
                  <w:left w:w="100" w:type="dxa"/>
                  <w:bottom w:w="100" w:type="dxa"/>
                  <w:right w:w="100" w:type="dxa"/>
                </w:tcMar>
              </w:tcPr>
            </w:tcPrChange>
          </w:tcPr>
          <w:p w14:paraId="035F0A99" w14:textId="77777777" w:rsidR="00333D5A" w:rsidRPr="00BB314E" w:rsidRDefault="00333D5A" w:rsidP="00333D5A">
            <w:pPr>
              <w:pStyle w:val="Normal1"/>
              <w:spacing w:line="276" w:lineRule="auto"/>
              <w:rPr>
                <w:ins w:id="458" w:author="Viv Grigg" w:date="2013-01-05T19:33:00Z"/>
                <w:rFonts w:ascii="Arial Narrow" w:hAnsi="Arial Narrow"/>
                <w:sz w:val="22"/>
                <w:rPrChange w:id="459" w:author="Viv Grigg" w:date="2013-01-05T21:21:00Z">
                  <w:rPr>
                    <w:ins w:id="460" w:author="Viv Grigg" w:date="2013-01-05T19:33:00Z"/>
                  </w:rPr>
                </w:rPrChange>
              </w:rPr>
            </w:pPr>
            <w:ins w:id="461" w:author="Viv Grigg" w:date="2013-01-05T19:33:00Z">
              <w:r w:rsidRPr="00BB314E">
                <w:rPr>
                  <w:rFonts w:ascii="Arial Narrow" w:eastAsia="Arial" w:hAnsi="Arial Narrow" w:cs="Arial"/>
                  <w:color w:val="222222"/>
                  <w:sz w:val="22"/>
                  <w:rPrChange w:id="462" w:author="Viv Grigg" w:date="2013-01-05T21:21:00Z">
                    <w:rPr>
                      <w:rFonts w:ascii="Arial" w:eastAsia="Arial" w:hAnsi="Arial" w:cs="Arial"/>
                      <w:color w:val="222222"/>
                    </w:rPr>
                  </w:rPrChange>
                </w:rPr>
                <w:t>2-5</w:t>
              </w:r>
            </w:ins>
          </w:p>
        </w:tc>
        <w:tc>
          <w:tcPr>
            <w:tcW w:w="1355" w:type="dxa"/>
            <w:tcPrChange w:id="463" w:author="Viv Grigg" w:date="2013-01-05T19:40:00Z">
              <w:tcPr>
                <w:tcW w:w="1080" w:type="dxa"/>
              </w:tcPr>
            </w:tcPrChange>
          </w:tcPr>
          <w:p w14:paraId="70263BF0" w14:textId="77777777" w:rsidR="00333D5A" w:rsidRPr="00BB314E" w:rsidRDefault="00333D5A" w:rsidP="00333D5A">
            <w:pPr>
              <w:pStyle w:val="Normal1"/>
              <w:spacing w:line="276" w:lineRule="auto"/>
              <w:rPr>
                <w:ins w:id="464" w:author="Viv Grigg" w:date="2013-01-05T19:33:00Z"/>
                <w:rFonts w:ascii="Arial Narrow" w:eastAsia="Arial" w:hAnsi="Arial Narrow" w:cs="Arial"/>
                <w:color w:val="222222"/>
                <w:sz w:val="22"/>
                <w:rPrChange w:id="465" w:author="Viv Grigg" w:date="2013-01-05T21:21:00Z">
                  <w:rPr>
                    <w:ins w:id="466" w:author="Viv Grigg" w:date="2013-01-05T19:33:00Z"/>
                    <w:rFonts w:ascii="Arial" w:eastAsia="Arial" w:hAnsi="Arial" w:cs="Arial"/>
                    <w:color w:val="222222"/>
                  </w:rPr>
                </w:rPrChange>
              </w:rPr>
            </w:pPr>
            <w:ins w:id="467" w:author="Viv Grigg" w:date="2013-01-05T19:33:00Z">
              <w:r w:rsidRPr="00BB314E">
                <w:rPr>
                  <w:rFonts w:ascii="Arial Narrow" w:eastAsia="Arial" w:hAnsi="Arial Narrow" w:cs="Arial"/>
                  <w:color w:val="222222"/>
                  <w:sz w:val="22"/>
                  <w:rPrChange w:id="468" w:author="Viv Grigg" w:date="2013-01-05T21:21:00Z">
                    <w:rPr>
                      <w:rFonts w:ascii="Arial" w:eastAsia="Arial" w:hAnsi="Arial" w:cs="Arial"/>
                      <w:color w:val="222222"/>
                    </w:rPr>
                  </w:rPrChange>
                </w:rPr>
                <w:t>30-50</w:t>
              </w:r>
            </w:ins>
          </w:p>
        </w:tc>
      </w:tr>
      <w:tr w:rsidR="00333D5A" w:rsidRPr="00BB314E" w14:paraId="2901C6C3" w14:textId="77777777" w:rsidTr="00CE16BE">
        <w:trPr>
          <w:jc w:val="center"/>
          <w:ins w:id="469" w:author="Viv Grigg" w:date="2013-01-05T19:33:00Z"/>
        </w:trPr>
        <w:tc>
          <w:tcPr>
            <w:tcW w:w="4400" w:type="dxa"/>
            <w:tcMar>
              <w:top w:w="100" w:type="dxa"/>
              <w:left w:w="100" w:type="dxa"/>
              <w:bottom w:w="100" w:type="dxa"/>
              <w:right w:w="100" w:type="dxa"/>
            </w:tcMar>
            <w:tcPrChange w:id="470" w:author="Viv Grigg" w:date="2013-01-05T19:40:00Z">
              <w:tcPr>
                <w:tcW w:w="4060" w:type="dxa"/>
                <w:tcMar>
                  <w:top w:w="100" w:type="dxa"/>
                  <w:left w:w="100" w:type="dxa"/>
                  <w:bottom w:w="100" w:type="dxa"/>
                  <w:right w:w="100" w:type="dxa"/>
                </w:tcMar>
              </w:tcPr>
            </w:tcPrChange>
          </w:tcPr>
          <w:p w14:paraId="0A70FB1E" w14:textId="77777777" w:rsidR="00333D5A" w:rsidRPr="00BB314E" w:rsidRDefault="00333D5A" w:rsidP="00333D5A">
            <w:pPr>
              <w:pStyle w:val="Normal1"/>
              <w:numPr>
                <w:ilvl w:val="0"/>
                <w:numId w:val="29"/>
              </w:numPr>
              <w:spacing w:line="276" w:lineRule="auto"/>
              <w:rPr>
                <w:ins w:id="471" w:author="Viv Grigg" w:date="2013-01-05T19:33:00Z"/>
                <w:rFonts w:ascii="Arial Narrow" w:eastAsia="Arial" w:hAnsi="Arial Narrow" w:cs="Arial"/>
                <w:color w:val="222222"/>
                <w:sz w:val="22"/>
                <w:rPrChange w:id="472" w:author="Viv Grigg" w:date="2013-01-05T21:21:00Z">
                  <w:rPr>
                    <w:ins w:id="473" w:author="Viv Grigg" w:date="2013-01-05T19:33:00Z"/>
                    <w:rFonts w:ascii="Arial" w:eastAsia="Arial" w:hAnsi="Arial" w:cs="Arial"/>
                    <w:color w:val="222222"/>
                  </w:rPr>
                </w:rPrChange>
              </w:rPr>
            </w:pPr>
            <w:ins w:id="474" w:author="Viv Grigg" w:date="2013-01-05T19:33:00Z">
              <w:r w:rsidRPr="00BB314E">
                <w:rPr>
                  <w:rFonts w:ascii="Arial Narrow" w:eastAsia="Arial" w:hAnsi="Arial Narrow" w:cs="Arial"/>
                  <w:color w:val="222222"/>
                  <w:sz w:val="22"/>
                  <w:rPrChange w:id="475" w:author="Viv Grigg" w:date="2013-01-05T21:21:00Z">
                    <w:rPr>
                      <w:rFonts w:ascii="Arial" w:eastAsia="Arial" w:hAnsi="Arial" w:cs="Arial"/>
                      <w:color w:val="222222"/>
                    </w:rPr>
                  </w:rPrChange>
                </w:rPr>
                <w:t>Learning activities and projects (experiential learning)</w:t>
              </w:r>
            </w:ins>
          </w:p>
          <w:p w14:paraId="2B5E5F81" w14:textId="444F4273" w:rsidR="00333D5A" w:rsidRPr="00BB314E" w:rsidRDefault="00CE16BE" w:rsidP="00333D5A">
            <w:pPr>
              <w:pStyle w:val="Normal1"/>
              <w:numPr>
                <w:ilvl w:val="0"/>
                <w:numId w:val="33"/>
              </w:numPr>
              <w:spacing w:line="276" w:lineRule="auto"/>
              <w:rPr>
                <w:ins w:id="476" w:author="Viv Grigg" w:date="2013-01-05T19:33:00Z"/>
                <w:rFonts w:ascii="Arial Narrow" w:hAnsi="Arial Narrow"/>
                <w:sz w:val="22"/>
                <w:rPrChange w:id="477" w:author="Viv Grigg" w:date="2013-01-05T21:21:00Z">
                  <w:rPr>
                    <w:ins w:id="478" w:author="Viv Grigg" w:date="2013-01-05T19:33:00Z"/>
                  </w:rPr>
                </w:rPrChange>
              </w:rPr>
              <w:pPrChange w:id="479" w:author="Viv Grigg" w:date="2013-01-05T19:35:00Z">
                <w:pPr>
                  <w:pStyle w:val="Normal1"/>
                  <w:framePr w:hSpace="180" w:wrap="around" w:vAnchor="text" w:hAnchor="page" w:xAlign="center" w:y="1344"/>
                  <w:numPr>
                    <w:numId w:val="29"/>
                  </w:numPr>
                  <w:spacing w:line="276" w:lineRule="auto"/>
                  <w:ind w:left="360" w:hanging="360"/>
                </w:pPr>
              </w:pPrChange>
            </w:pPr>
            <w:ins w:id="480" w:author="Viv Grigg" w:date="2013-01-05T19:40:00Z">
              <w:r w:rsidRPr="00BB314E">
                <w:rPr>
                  <w:rFonts w:ascii="Arial Narrow" w:eastAsia="Arial" w:hAnsi="Arial Narrow" w:cs="Arial"/>
                  <w:color w:val="222222"/>
                  <w:sz w:val="22"/>
                  <w:rPrChange w:id="481" w:author="Viv Grigg" w:date="2013-01-05T21:21:00Z">
                    <w:rPr>
                      <w:rFonts w:ascii="Arial" w:eastAsia="Arial" w:hAnsi="Arial" w:cs="Arial"/>
                      <w:color w:val="222222"/>
                    </w:rPr>
                  </w:rPrChange>
                </w:rPr>
                <w:t>Projects</w:t>
              </w:r>
            </w:ins>
          </w:p>
        </w:tc>
        <w:tc>
          <w:tcPr>
            <w:tcW w:w="1530" w:type="dxa"/>
            <w:tcMar>
              <w:top w:w="100" w:type="dxa"/>
              <w:left w:w="100" w:type="dxa"/>
              <w:bottom w:w="100" w:type="dxa"/>
              <w:right w:w="100" w:type="dxa"/>
            </w:tcMar>
            <w:tcPrChange w:id="482" w:author="Viv Grigg" w:date="2013-01-05T19:40:00Z">
              <w:tcPr>
                <w:tcW w:w="1530" w:type="dxa"/>
                <w:tcMar>
                  <w:top w:w="100" w:type="dxa"/>
                  <w:left w:w="100" w:type="dxa"/>
                  <w:bottom w:w="100" w:type="dxa"/>
                  <w:right w:w="100" w:type="dxa"/>
                </w:tcMar>
              </w:tcPr>
            </w:tcPrChange>
          </w:tcPr>
          <w:p w14:paraId="5E8294C7" w14:textId="77777777" w:rsidR="00333D5A" w:rsidRPr="00BB314E" w:rsidRDefault="00333D5A" w:rsidP="00333D5A">
            <w:pPr>
              <w:pStyle w:val="Normal1"/>
              <w:spacing w:line="276" w:lineRule="auto"/>
              <w:rPr>
                <w:ins w:id="483" w:author="Viv Grigg" w:date="2013-01-05T19:33:00Z"/>
                <w:rFonts w:ascii="Arial Narrow" w:eastAsia="Arial" w:hAnsi="Arial Narrow" w:cs="Arial"/>
                <w:color w:val="222222"/>
                <w:sz w:val="22"/>
                <w:rPrChange w:id="484" w:author="Viv Grigg" w:date="2013-01-05T21:21:00Z">
                  <w:rPr>
                    <w:ins w:id="485" w:author="Viv Grigg" w:date="2013-01-05T19:33:00Z"/>
                    <w:rFonts w:ascii="Arial" w:eastAsia="Arial" w:hAnsi="Arial" w:cs="Arial"/>
                    <w:color w:val="222222"/>
                  </w:rPr>
                </w:rPrChange>
              </w:rPr>
            </w:pPr>
            <w:ins w:id="486" w:author="Viv Grigg" w:date="2013-01-05T19:33:00Z">
              <w:r w:rsidRPr="00BB314E">
                <w:rPr>
                  <w:rFonts w:ascii="Arial Narrow" w:eastAsia="Arial" w:hAnsi="Arial Narrow" w:cs="Arial"/>
                  <w:color w:val="222222"/>
                  <w:sz w:val="22"/>
                  <w:rPrChange w:id="487" w:author="Viv Grigg" w:date="2013-01-05T21:21:00Z">
                    <w:rPr>
                      <w:rFonts w:ascii="Arial" w:eastAsia="Arial" w:hAnsi="Arial" w:cs="Arial"/>
                      <w:color w:val="222222"/>
                    </w:rPr>
                  </w:rPrChange>
                </w:rPr>
                <w:t>2-7</w:t>
              </w:r>
            </w:ins>
          </w:p>
          <w:p w14:paraId="529289FB" w14:textId="77777777" w:rsidR="00333D5A" w:rsidRPr="00BB314E" w:rsidRDefault="00333D5A" w:rsidP="00333D5A">
            <w:pPr>
              <w:pStyle w:val="Normal1"/>
              <w:spacing w:line="276" w:lineRule="auto"/>
              <w:rPr>
                <w:ins w:id="488" w:author="Viv Grigg" w:date="2013-01-05T19:33:00Z"/>
                <w:rFonts w:ascii="Arial Narrow" w:hAnsi="Arial Narrow"/>
                <w:sz w:val="22"/>
                <w:rPrChange w:id="489" w:author="Viv Grigg" w:date="2013-01-05T21:21:00Z">
                  <w:rPr>
                    <w:ins w:id="490" w:author="Viv Grigg" w:date="2013-01-05T19:33:00Z"/>
                  </w:rPr>
                </w:rPrChange>
              </w:rPr>
            </w:pPr>
          </w:p>
        </w:tc>
        <w:tc>
          <w:tcPr>
            <w:tcW w:w="1355" w:type="dxa"/>
            <w:tcPrChange w:id="491" w:author="Viv Grigg" w:date="2013-01-05T19:40:00Z">
              <w:tcPr>
                <w:tcW w:w="1080" w:type="dxa"/>
              </w:tcPr>
            </w:tcPrChange>
          </w:tcPr>
          <w:p w14:paraId="5AC44D68" w14:textId="77777777" w:rsidR="00333D5A" w:rsidRPr="00BB314E" w:rsidRDefault="00333D5A" w:rsidP="00333D5A">
            <w:pPr>
              <w:pStyle w:val="Normal1"/>
              <w:spacing w:line="276" w:lineRule="auto"/>
              <w:rPr>
                <w:ins w:id="492" w:author="Viv Grigg" w:date="2013-01-05T19:33:00Z"/>
                <w:rFonts w:ascii="Arial Narrow" w:eastAsia="Arial" w:hAnsi="Arial Narrow" w:cs="Arial"/>
                <w:color w:val="222222"/>
                <w:sz w:val="22"/>
                <w:rPrChange w:id="493" w:author="Viv Grigg" w:date="2013-01-05T21:21:00Z">
                  <w:rPr>
                    <w:ins w:id="494" w:author="Viv Grigg" w:date="2013-01-05T19:33:00Z"/>
                    <w:rFonts w:ascii="Arial" w:eastAsia="Arial" w:hAnsi="Arial" w:cs="Arial"/>
                    <w:color w:val="222222"/>
                  </w:rPr>
                </w:rPrChange>
              </w:rPr>
            </w:pPr>
          </w:p>
          <w:p w14:paraId="37DA65D9" w14:textId="77777777" w:rsidR="00333D5A" w:rsidRPr="00BB314E" w:rsidRDefault="00333D5A" w:rsidP="00333D5A">
            <w:pPr>
              <w:pStyle w:val="Normal1"/>
              <w:spacing w:line="276" w:lineRule="auto"/>
              <w:rPr>
                <w:ins w:id="495" w:author="Viv Grigg" w:date="2013-01-05T19:33:00Z"/>
                <w:rFonts w:ascii="Arial Narrow" w:eastAsia="Arial" w:hAnsi="Arial Narrow" w:cs="Arial"/>
                <w:color w:val="222222"/>
                <w:sz w:val="22"/>
                <w:rPrChange w:id="496" w:author="Viv Grigg" w:date="2013-01-05T21:21:00Z">
                  <w:rPr>
                    <w:ins w:id="497" w:author="Viv Grigg" w:date="2013-01-05T19:33:00Z"/>
                    <w:rFonts w:ascii="Arial" w:eastAsia="Arial" w:hAnsi="Arial" w:cs="Arial"/>
                    <w:color w:val="222222"/>
                  </w:rPr>
                </w:rPrChange>
              </w:rPr>
            </w:pPr>
          </w:p>
          <w:p w14:paraId="50821238" w14:textId="77777777" w:rsidR="00333D5A" w:rsidRPr="00BB314E" w:rsidRDefault="00333D5A" w:rsidP="00333D5A">
            <w:pPr>
              <w:pStyle w:val="Normal1"/>
              <w:spacing w:line="276" w:lineRule="auto"/>
              <w:rPr>
                <w:ins w:id="498" w:author="Viv Grigg" w:date="2013-01-05T19:33:00Z"/>
                <w:rFonts w:ascii="Arial Narrow" w:eastAsia="Arial" w:hAnsi="Arial Narrow" w:cs="Arial"/>
                <w:color w:val="222222"/>
                <w:sz w:val="22"/>
                <w:rPrChange w:id="499" w:author="Viv Grigg" w:date="2013-01-05T21:21:00Z">
                  <w:rPr>
                    <w:ins w:id="500" w:author="Viv Grigg" w:date="2013-01-05T19:33:00Z"/>
                    <w:rFonts w:ascii="Arial" w:eastAsia="Arial" w:hAnsi="Arial" w:cs="Arial"/>
                    <w:color w:val="222222"/>
                  </w:rPr>
                </w:rPrChange>
              </w:rPr>
            </w:pPr>
            <w:ins w:id="501" w:author="Viv Grigg" w:date="2013-01-05T19:33:00Z">
              <w:r w:rsidRPr="00BB314E">
                <w:rPr>
                  <w:rFonts w:ascii="Arial Narrow" w:eastAsia="Arial" w:hAnsi="Arial Narrow" w:cs="Arial"/>
                  <w:color w:val="222222"/>
                  <w:sz w:val="22"/>
                  <w:rPrChange w:id="502" w:author="Viv Grigg" w:date="2013-01-05T21:21:00Z">
                    <w:rPr>
                      <w:rFonts w:ascii="Arial" w:eastAsia="Arial" w:hAnsi="Arial" w:cs="Arial"/>
                      <w:color w:val="222222"/>
                    </w:rPr>
                  </w:rPrChange>
                </w:rPr>
                <w:t>20-40</w:t>
              </w:r>
            </w:ins>
          </w:p>
        </w:tc>
      </w:tr>
      <w:tr w:rsidR="00333D5A" w:rsidRPr="00BB314E" w14:paraId="4262B53D" w14:textId="77777777" w:rsidTr="00CE16BE">
        <w:trPr>
          <w:jc w:val="center"/>
          <w:ins w:id="503" w:author="Viv Grigg" w:date="2013-01-05T19:33:00Z"/>
        </w:trPr>
        <w:tc>
          <w:tcPr>
            <w:tcW w:w="4400" w:type="dxa"/>
            <w:tcMar>
              <w:top w:w="100" w:type="dxa"/>
              <w:left w:w="100" w:type="dxa"/>
              <w:bottom w:w="100" w:type="dxa"/>
              <w:right w:w="100" w:type="dxa"/>
            </w:tcMar>
            <w:tcPrChange w:id="504" w:author="Viv Grigg" w:date="2013-01-05T19:40:00Z">
              <w:tcPr>
                <w:tcW w:w="4060" w:type="dxa"/>
                <w:tcMar>
                  <w:top w:w="100" w:type="dxa"/>
                  <w:left w:w="100" w:type="dxa"/>
                  <w:bottom w:w="100" w:type="dxa"/>
                  <w:right w:w="100" w:type="dxa"/>
                </w:tcMar>
              </w:tcPr>
            </w:tcPrChange>
          </w:tcPr>
          <w:p w14:paraId="4432E734" w14:textId="77777777" w:rsidR="00333D5A" w:rsidRPr="00BB314E" w:rsidRDefault="00333D5A" w:rsidP="00333D5A">
            <w:pPr>
              <w:pStyle w:val="Normal1"/>
              <w:spacing w:line="276" w:lineRule="auto"/>
              <w:rPr>
                <w:ins w:id="505" w:author="Viv Grigg" w:date="2013-01-05T19:33:00Z"/>
                <w:rFonts w:ascii="Arial Narrow" w:hAnsi="Arial Narrow"/>
                <w:sz w:val="22"/>
                <w:rPrChange w:id="506" w:author="Viv Grigg" w:date="2013-01-05T21:21:00Z">
                  <w:rPr>
                    <w:ins w:id="507" w:author="Viv Grigg" w:date="2013-01-05T19:33:00Z"/>
                  </w:rPr>
                </w:rPrChange>
              </w:rPr>
              <w:pPrChange w:id="508" w:author="Viv Grigg" w:date="2013-01-05T19:36:00Z">
                <w:pPr>
                  <w:pStyle w:val="Normal1"/>
                  <w:framePr w:hSpace="180" w:wrap="around" w:vAnchor="text" w:hAnchor="page" w:xAlign="center" w:y="1344"/>
                  <w:spacing w:line="276" w:lineRule="auto"/>
                  <w:ind w:left="1260"/>
                </w:pPr>
              </w:pPrChange>
            </w:pPr>
            <w:ins w:id="509" w:author="Viv Grigg" w:date="2013-01-05T19:33:00Z">
              <w:r w:rsidRPr="00BB314E">
                <w:rPr>
                  <w:rFonts w:ascii="Arial Narrow" w:eastAsia="Arial" w:hAnsi="Arial Narrow" w:cs="Arial"/>
                  <w:color w:val="222222"/>
                  <w:sz w:val="22"/>
                  <w:rPrChange w:id="510" w:author="Viv Grigg" w:date="2013-01-05T21:21:00Z">
                    <w:rPr>
                      <w:rFonts w:ascii="Arial" w:eastAsia="Arial" w:hAnsi="Arial" w:cs="Arial"/>
                      <w:color w:val="222222"/>
                    </w:rPr>
                  </w:rPrChange>
                </w:rPr>
                <w:t>4.</w:t>
              </w:r>
              <w:r w:rsidRPr="00BB314E">
                <w:rPr>
                  <w:rFonts w:ascii="Arial Narrow" w:hAnsi="Arial Narrow"/>
                  <w:color w:val="222222"/>
                  <w:sz w:val="22"/>
                  <w:rPrChange w:id="511" w:author="Viv Grigg" w:date="2013-01-05T21:21:00Z">
                    <w:rPr>
                      <w:color w:val="222222"/>
                      <w:sz w:val="14"/>
                    </w:rPr>
                  </w:rPrChange>
                </w:rPr>
                <w:t xml:space="preserve">     </w:t>
              </w:r>
              <w:r w:rsidRPr="00BB314E">
                <w:rPr>
                  <w:rFonts w:ascii="Arial Narrow" w:eastAsia="Arial" w:hAnsi="Arial Narrow" w:cs="Arial"/>
                  <w:color w:val="222222"/>
                  <w:sz w:val="22"/>
                  <w:rPrChange w:id="512" w:author="Viv Grigg" w:date="2013-01-05T21:21:00Z">
                    <w:rPr>
                      <w:rFonts w:ascii="Arial" w:eastAsia="Arial" w:hAnsi="Arial" w:cs="Arial"/>
                      <w:color w:val="222222"/>
                    </w:rPr>
                  </w:rPrChange>
                </w:rPr>
                <w:t>Assessment (writing)</w:t>
              </w:r>
            </w:ins>
          </w:p>
        </w:tc>
        <w:tc>
          <w:tcPr>
            <w:tcW w:w="1530" w:type="dxa"/>
            <w:tcMar>
              <w:top w:w="100" w:type="dxa"/>
              <w:left w:w="100" w:type="dxa"/>
              <w:bottom w:w="100" w:type="dxa"/>
              <w:right w:w="100" w:type="dxa"/>
            </w:tcMar>
            <w:tcPrChange w:id="513" w:author="Viv Grigg" w:date="2013-01-05T19:40:00Z">
              <w:tcPr>
                <w:tcW w:w="1530" w:type="dxa"/>
                <w:tcMar>
                  <w:top w:w="100" w:type="dxa"/>
                  <w:left w:w="100" w:type="dxa"/>
                  <w:bottom w:w="100" w:type="dxa"/>
                  <w:right w:w="100" w:type="dxa"/>
                </w:tcMar>
              </w:tcPr>
            </w:tcPrChange>
          </w:tcPr>
          <w:p w14:paraId="6FDC90DA" w14:textId="77777777" w:rsidR="00333D5A" w:rsidRPr="00BB314E" w:rsidRDefault="00333D5A" w:rsidP="00333D5A">
            <w:pPr>
              <w:pStyle w:val="Normal1"/>
              <w:spacing w:line="276" w:lineRule="auto"/>
              <w:rPr>
                <w:ins w:id="514" w:author="Viv Grigg" w:date="2013-01-05T19:33:00Z"/>
                <w:rFonts w:ascii="Arial Narrow" w:hAnsi="Arial Narrow"/>
                <w:sz w:val="22"/>
                <w:rPrChange w:id="515" w:author="Viv Grigg" w:date="2013-01-05T21:21:00Z">
                  <w:rPr>
                    <w:ins w:id="516" w:author="Viv Grigg" w:date="2013-01-05T19:33:00Z"/>
                  </w:rPr>
                </w:rPrChange>
              </w:rPr>
            </w:pPr>
            <w:ins w:id="517" w:author="Viv Grigg" w:date="2013-01-05T19:33:00Z">
              <w:r w:rsidRPr="00BB314E">
                <w:rPr>
                  <w:rFonts w:ascii="Arial Narrow" w:eastAsia="Arial" w:hAnsi="Arial Narrow" w:cs="Arial"/>
                  <w:color w:val="222222"/>
                  <w:sz w:val="22"/>
                  <w:rPrChange w:id="518" w:author="Viv Grigg" w:date="2013-01-05T21:21:00Z">
                    <w:rPr>
                      <w:rFonts w:ascii="Arial" w:eastAsia="Arial" w:hAnsi="Arial" w:cs="Arial"/>
                      <w:color w:val="222222"/>
                    </w:rPr>
                  </w:rPrChange>
                </w:rPr>
                <w:t>1-3</w:t>
              </w:r>
            </w:ins>
          </w:p>
          <w:p w14:paraId="7BADE8AA" w14:textId="77777777" w:rsidR="00333D5A" w:rsidRPr="00BB314E" w:rsidRDefault="00333D5A" w:rsidP="00333D5A">
            <w:pPr>
              <w:pStyle w:val="Normal1"/>
              <w:spacing w:line="276" w:lineRule="auto"/>
              <w:ind w:left="1440"/>
              <w:rPr>
                <w:ins w:id="519" w:author="Viv Grigg" w:date="2013-01-05T19:33:00Z"/>
                <w:rFonts w:ascii="Arial Narrow" w:hAnsi="Arial Narrow"/>
                <w:sz w:val="22"/>
                <w:rPrChange w:id="520" w:author="Viv Grigg" w:date="2013-01-05T21:21:00Z">
                  <w:rPr>
                    <w:ins w:id="521" w:author="Viv Grigg" w:date="2013-01-05T19:33:00Z"/>
                  </w:rPr>
                </w:rPrChange>
              </w:rPr>
            </w:pPr>
          </w:p>
        </w:tc>
        <w:tc>
          <w:tcPr>
            <w:tcW w:w="1355" w:type="dxa"/>
            <w:tcPrChange w:id="522" w:author="Viv Grigg" w:date="2013-01-05T19:40:00Z">
              <w:tcPr>
                <w:tcW w:w="1080" w:type="dxa"/>
              </w:tcPr>
            </w:tcPrChange>
          </w:tcPr>
          <w:p w14:paraId="59C3AA22" w14:textId="51A06100" w:rsidR="00333D5A" w:rsidRPr="00BB314E" w:rsidRDefault="00333D5A" w:rsidP="00CE16BE">
            <w:pPr>
              <w:pStyle w:val="Normal1"/>
              <w:spacing w:line="276" w:lineRule="auto"/>
              <w:rPr>
                <w:ins w:id="523" w:author="Viv Grigg" w:date="2013-01-05T19:33:00Z"/>
                <w:rFonts w:ascii="Arial Narrow" w:eastAsia="Arial" w:hAnsi="Arial Narrow" w:cs="Arial"/>
                <w:color w:val="222222"/>
                <w:sz w:val="22"/>
                <w:rPrChange w:id="524" w:author="Viv Grigg" w:date="2013-01-05T21:21:00Z">
                  <w:rPr>
                    <w:ins w:id="525" w:author="Viv Grigg" w:date="2013-01-05T19:33:00Z"/>
                    <w:rFonts w:ascii="Arial" w:eastAsia="Arial" w:hAnsi="Arial" w:cs="Arial"/>
                    <w:color w:val="222222"/>
                  </w:rPr>
                </w:rPrChange>
              </w:rPr>
            </w:pPr>
            <w:ins w:id="526" w:author="Viv Grigg" w:date="2013-01-05T19:33:00Z">
              <w:r w:rsidRPr="00BB314E">
                <w:rPr>
                  <w:rFonts w:ascii="Arial Narrow" w:eastAsia="Arial" w:hAnsi="Arial Narrow" w:cs="Arial"/>
                  <w:color w:val="222222"/>
                  <w:sz w:val="22"/>
                  <w:rPrChange w:id="527" w:author="Viv Grigg" w:date="2013-01-05T21:21:00Z">
                    <w:rPr>
                      <w:rFonts w:ascii="Arial" w:eastAsia="Arial" w:hAnsi="Arial" w:cs="Arial"/>
                      <w:color w:val="222222"/>
                    </w:rPr>
                  </w:rPrChange>
                </w:rPr>
                <w:t>25-</w:t>
              </w:r>
            </w:ins>
            <w:ins w:id="528" w:author="Viv Grigg" w:date="2013-01-05T19:41:00Z">
              <w:r w:rsidR="00CE16BE" w:rsidRPr="00BB314E">
                <w:rPr>
                  <w:rFonts w:ascii="Arial Narrow" w:eastAsia="Arial" w:hAnsi="Arial Narrow" w:cs="Arial"/>
                  <w:color w:val="222222"/>
                  <w:sz w:val="22"/>
                  <w:rPrChange w:id="529" w:author="Viv Grigg" w:date="2013-01-05T21:21:00Z">
                    <w:rPr>
                      <w:rFonts w:ascii="Arial" w:eastAsia="Arial" w:hAnsi="Arial" w:cs="Arial"/>
                      <w:color w:val="222222"/>
                    </w:rPr>
                  </w:rPrChange>
                </w:rPr>
                <w:t>60</w:t>
              </w:r>
            </w:ins>
          </w:p>
        </w:tc>
      </w:tr>
      <w:tr w:rsidR="00333D5A" w:rsidRPr="00BB314E" w14:paraId="1CD4E8DF" w14:textId="77777777" w:rsidTr="00CE16BE">
        <w:trPr>
          <w:jc w:val="center"/>
          <w:ins w:id="530" w:author="Viv Grigg" w:date="2013-01-05T19:33:00Z"/>
        </w:trPr>
        <w:tc>
          <w:tcPr>
            <w:tcW w:w="4400" w:type="dxa"/>
            <w:tcMar>
              <w:top w:w="100" w:type="dxa"/>
              <w:left w:w="100" w:type="dxa"/>
              <w:bottom w:w="100" w:type="dxa"/>
              <w:right w:w="100" w:type="dxa"/>
            </w:tcMar>
            <w:tcPrChange w:id="531" w:author="Viv Grigg" w:date="2013-01-05T19:40:00Z">
              <w:tcPr>
                <w:tcW w:w="4060" w:type="dxa"/>
                <w:tcMar>
                  <w:top w:w="100" w:type="dxa"/>
                  <w:left w:w="100" w:type="dxa"/>
                  <w:bottom w:w="100" w:type="dxa"/>
                  <w:right w:w="100" w:type="dxa"/>
                </w:tcMar>
              </w:tcPr>
            </w:tcPrChange>
          </w:tcPr>
          <w:p w14:paraId="5FCFCBA9" w14:textId="77777777" w:rsidR="00333D5A" w:rsidRPr="00BB314E" w:rsidRDefault="00333D5A" w:rsidP="00BB314E">
            <w:pPr>
              <w:pStyle w:val="Normal1"/>
              <w:spacing w:line="276" w:lineRule="auto"/>
              <w:rPr>
                <w:ins w:id="532" w:author="Viv Grigg" w:date="2013-01-05T19:33:00Z"/>
                <w:rFonts w:ascii="Arial Narrow" w:eastAsia="Arial" w:hAnsi="Arial Narrow" w:cs="Arial"/>
                <w:b/>
                <w:color w:val="222222"/>
                <w:sz w:val="22"/>
                <w:rPrChange w:id="533" w:author="Viv Grigg" w:date="2013-01-05T21:21:00Z">
                  <w:rPr>
                    <w:ins w:id="534" w:author="Viv Grigg" w:date="2013-01-05T19:33:00Z"/>
                    <w:rFonts w:ascii="Arial" w:eastAsia="Arial" w:hAnsi="Arial" w:cs="Arial"/>
                    <w:b/>
                    <w:color w:val="222222"/>
                  </w:rPr>
                </w:rPrChange>
              </w:rPr>
              <w:pPrChange w:id="535" w:author="Viv Grigg" w:date="2013-01-05T21:22:00Z">
                <w:pPr>
                  <w:pStyle w:val="Normal1"/>
                  <w:spacing w:line="276" w:lineRule="auto"/>
                  <w:ind w:left="1260"/>
                </w:pPr>
              </w:pPrChange>
            </w:pPr>
            <w:ins w:id="536" w:author="Viv Grigg" w:date="2013-01-05T19:33:00Z">
              <w:r w:rsidRPr="00BB314E">
                <w:rPr>
                  <w:rFonts w:ascii="Arial Narrow" w:eastAsia="Arial" w:hAnsi="Arial Narrow" w:cs="Arial"/>
                  <w:b/>
                  <w:color w:val="222222"/>
                  <w:sz w:val="22"/>
                  <w:rPrChange w:id="537" w:author="Viv Grigg" w:date="2013-01-05T21:21:00Z">
                    <w:rPr>
                      <w:rFonts w:ascii="Arial" w:eastAsia="Arial" w:hAnsi="Arial" w:cs="Arial"/>
                      <w:b/>
                      <w:color w:val="222222"/>
                    </w:rPr>
                  </w:rPrChange>
                </w:rPr>
                <w:t>Total Hours</w:t>
              </w:r>
            </w:ins>
          </w:p>
        </w:tc>
        <w:tc>
          <w:tcPr>
            <w:tcW w:w="1530" w:type="dxa"/>
            <w:tcMar>
              <w:top w:w="100" w:type="dxa"/>
              <w:left w:w="100" w:type="dxa"/>
              <w:bottom w:w="100" w:type="dxa"/>
              <w:right w:w="100" w:type="dxa"/>
            </w:tcMar>
            <w:tcPrChange w:id="538" w:author="Viv Grigg" w:date="2013-01-05T19:40:00Z">
              <w:tcPr>
                <w:tcW w:w="1530" w:type="dxa"/>
                <w:tcMar>
                  <w:top w:w="100" w:type="dxa"/>
                  <w:left w:w="100" w:type="dxa"/>
                  <w:bottom w:w="100" w:type="dxa"/>
                  <w:right w:w="100" w:type="dxa"/>
                </w:tcMar>
              </w:tcPr>
            </w:tcPrChange>
          </w:tcPr>
          <w:p w14:paraId="41C4FED1" w14:textId="77777777" w:rsidR="00333D5A" w:rsidRPr="00BB314E" w:rsidRDefault="00333D5A" w:rsidP="00333D5A">
            <w:pPr>
              <w:pStyle w:val="Normal1"/>
              <w:spacing w:line="276" w:lineRule="auto"/>
              <w:rPr>
                <w:ins w:id="539" w:author="Viv Grigg" w:date="2013-01-05T19:33:00Z"/>
                <w:rFonts w:ascii="Arial Narrow" w:eastAsia="Arial" w:hAnsi="Arial Narrow" w:cs="Arial"/>
                <w:b/>
                <w:color w:val="222222"/>
                <w:sz w:val="22"/>
                <w:rPrChange w:id="540" w:author="Viv Grigg" w:date="2013-01-05T21:21:00Z">
                  <w:rPr>
                    <w:ins w:id="541" w:author="Viv Grigg" w:date="2013-01-05T19:33:00Z"/>
                    <w:rFonts w:ascii="Arial" w:eastAsia="Arial" w:hAnsi="Arial" w:cs="Arial"/>
                    <w:b/>
                    <w:color w:val="222222"/>
                  </w:rPr>
                </w:rPrChange>
              </w:rPr>
            </w:pPr>
            <w:ins w:id="542" w:author="Viv Grigg" w:date="2013-01-05T19:33:00Z">
              <w:r w:rsidRPr="00BB314E">
                <w:rPr>
                  <w:rFonts w:ascii="Arial Narrow" w:eastAsia="Arial" w:hAnsi="Arial Narrow" w:cs="Arial"/>
                  <w:b/>
                  <w:color w:val="222222"/>
                  <w:sz w:val="22"/>
                  <w:rPrChange w:id="543" w:author="Viv Grigg" w:date="2013-01-05T21:21:00Z">
                    <w:rPr>
                      <w:rFonts w:ascii="Arial" w:eastAsia="Arial" w:hAnsi="Arial" w:cs="Arial"/>
                      <w:b/>
                      <w:color w:val="222222"/>
                    </w:rPr>
                  </w:rPrChange>
                </w:rPr>
                <w:t>8-11</w:t>
              </w:r>
            </w:ins>
          </w:p>
        </w:tc>
        <w:tc>
          <w:tcPr>
            <w:tcW w:w="1355" w:type="dxa"/>
            <w:tcPrChange w:id="544" w:author="Viv Grigg" w:date="2013-01-05T19:40:00Z">
              <w:tcPr>
                <w:tcW w:w="1080" w:type="dxa"/>
              </w:tcPr>
            </w:tcPrChange>
          </w:tcPr>
          <w:p w14:paraId="3D706B65" w14:textId="337D5474" w:rsidR="00333D5A" w:rsidRPr="00BB314E" w:rsidRDefault="00CE16BE" w:rsidP="00333D5A">
            <w:pPr>
              <w:pStyle w:val="Normal1"/>
              <w:spacing w:line="276" w:lineRule="auto"/>
              <w:rPr>
                <w:ins w:id="545" w:author="Viv Grigg" w:date="2013-01-05T19:33:00Z"/>
                <w:rFonts w:ascii="Arial Narrow" w:eastAsia="Arial" w:hAnsi="Arial Narrow" w:cs="Arial"/>
                <w:b/>
                <w:color w:val="222222"/>
                <w:sz w:val="22"/>
                <w:rPrChange w:id="546" w:author="Viv Grigg" w:date="2013-01-05T21:21:00Z">
                  <w:rPr>
                    <w:ins w:id="547" w:author="Viv Grigg" w:date="2013-01-05T19:33:00Z"/>
                    <w:rFonts w:ascii="Arial" w:eastAsia="Arial" w:hAnsi="Arial" w:cs="Arial"/>
                    <w:b/>
                    <w:color w:val="222222"/>
                  </w:rPr>
                </w:rPrChange>
              </w:rPr>
            </w:pPr>
            <w:ins w:id="548" w:author="Viv Grigg" w:date="2013-01-05T19:33:00Z">
              <w:r w:rsidRPr="00BB314E">
                <w:rPr>
                  <w:rFonts w:ascii="Arial Narrow" w:eastAsia="Arial" w:hAnsi="Arial Narrow" w:cs="Arial"/>
                  <w:b/>
                  <w:color w:val="222222"/>
                  <w:sz w:val="22"/>
                  <w:rPrChange w:id="549" w:author="Viv Grigg" w:date="2013-01-05T21:21:00Z">
                    <w:rPr>
                      <w:rFonts w:ascii="Arial" w:eastAsia="Arial" w:hAnsi="Arial" w:cs="Arial"/>
                      <w:b/>
                      <w:color w:val="222222"/>
                    </w:rPr>
                  </w:rPrChange>
                </w:rPr>
                <w:t>140-18</w:t>
              </w:r>
              <w:r w:rsidR="00333D5A" w:rsidRPr="00BB314E">
                <w:rPr>
                  <w:rFonts w:ascii="Arial Narrow" w:eastAsia="Arial" w:hAnsi="Arial Narrow" w:cs="Arial"/>
                  <w:b/>
                  <w:color w:val="222222"/>
                  <w:sz w:val="22"/>
                  <w:rPrChange w:id="550" w:author="Viv Grigg" w:date="2013-01-05T21:21:00Z">
                    <w:rPr>
                      <w:rFonts w:ascii="Arial" w:eastAsia="Arial" w:hAnsi="Arial" w:cs="Arial"/>
                      <w:b/>
                      <w:color w:val="222222"/>
                    </w:rPr>
                  </w:rPrChange>
                </w:rPr>
                <w:t>0</w:t>
              </w:r>
            </w:ins>
          </w:p>
        </w:tc>
      </w:tr>
    </w:tbl>
    <w:p w14:paraId="2590E075" w14:textId="77777777" w:rsidR="00333D5A" w:rsidRPr="00BB314E" w:rsidRDefault="00333D5A" w:rsidP="00333D5A">
      <w:pPr>
        <w:rPr>
          <w:rFonts w:ascii="Arial Narrow" w:hAnsi="Arial Narrow"/>
          <w:sz w:val="22"/>
          <w:szCs w:val="22"/>
        </w:rPr>
      </w:pPr>
    </w:p>
    <w:p w14:paraId="3043B16F" w14:textId="77777777" w:rsidR="00CE16BE" w:rsidRPr="00BB314E" w:rsidRDefault="00CE16BE" w:rsidP="00CE16BE">
      <w:pPr>
        <w:rPr>
          <w:ins w:id="551" w:author="Viv Grigg" w:date="2013-01-05T19:43:00Z"/>
          <w:rFonts w:ascii="Arial Narrow" w:hAnsi="Arial Narrow"/>
          <w:sz w:val="22"/>
          <w:szCs w:val="22"/>
          <w:rPrChange w:id="552" w:author="Viv Grigg" w:date="2013-01-05T21:21:00Z">
            <w:rPr>
              <w:ins w:id="553" w:author="Viv Grigg" w:date="2013-01-05T19:43:00Z"/>
              <w:rFonts w:ascii="Verdana" w:hAnsi="Verdana"/>
              <w:sz w:val="20"/>
              <w:szCs w:val="20"/>
            </w:rPr>
          </w:rPrChange>
        </w:rPr>
      </w:pPr>
      <w:ins w:id="554" w:author="Viv Grigg" w:date="2013-01-05T19:43:00Z">
        <w:r w:rsidRPr="00BB314E">
          <w:rPr>
            <w:rFonts w:ascii="Arial Narrow" w:hAnsi="Arial Narrow"/>
            <w:sz w:val="22"/>
            <w:szCs w:val="22"/>
            <w:rPrChange w:id="555" w:author="Viv Grigg" w:date="2013-01-05T21:21:00Z">
              <w:rPr>
                <w:rFonts w:ascii="Verdana" w:hAnsi="Verdana"/>
                <w:sz w:val="20"/>
                <w:szCs w:val="20"/>
              </w:rPr>
            </w:rPrChange>
          </w:rPr>
          <w:t xml:space="preserve">The correlation of class hours and assignments with local delivery is to be evaluated in the first week of whichever starts first – local or online (See document </w:t>
        </w:r>
        <w:r w:rsidRPr="00BB314E">
          <w:rPr>
            <w:rFonts w:ascii="Arial Narrow" w:hAnsi="Arial Narrow"/>
            <w:i/>
            <w:sz w:val="22"/>
            <w:szCs w:val="22"/>
            <w:rPrChange w:id="556" w:author="Viv Grigg" w:date="2013-01-05T21:21:00Z">
              <w:rPr>
                <w:rFonts w:ascii="Verdana" w:hAnsi="Verdana"/>
                <w:i/>
                <w:sz w:val="20"/>
                <w:szCs w:val="20"/>
              </w:rPr>
            </w:rPrChange>
          </w:rPr>
          <w:t>Planning Work Load with Partnering Schools Courses</w:t>
        </w:r>
        <w:r w:rsidRPr="00BB314E">
          <w:rPr>
            <w:rFonts w:ascii="Arial Narrow" w:hAnsi="Arial Narrow"/>
            <w:sz w:val="22"/>
            <w:szCs w:val="22"/>
            <w:rPrChange w:id="557" w:author="Viv Grigg" w:date="2013-01-05T21:21:00Z">
              <w:rPr>
                <w:rFonts w:ascii="Verdana" w:hAnsi="Verdana"/>
                <w:sz w:val="20"/>
                <w:szCs w:val="20"/>
              </w:rPr>
            </w:rPrChange>
          </w:rPr>
          <w:t xml:space="preserve">). </w:t>
        </w:r>
      </w:ins>
    </w:p>
    <w:p w14:paraId="779F01EA" w14:textId="77777777" w:rsidR="008B39F1" w:rsidRPr="00806E63" w:rsidRDefault="008B39F1" w:rsidP="00CB3C9A">
      <w:pPr>
        <w:rPr>
          <w:rFonts w:ascii="Arial Narrow" w:hAnsi="Arial Narrow"/>
          <w:b/>
          <w:bCs/>
          <w:smallCaps/>
          <w:sz w:val="22"/>
          <w:szCs w:val="22"/>
        </w:rPr>
      </w:pPr>
    </w:p>
    <w:p w14:paraId="2A1977E1" w14:textId="77777777" w:rsidR="008B39F1" w:rsidRPr="00806E63" w:rsidRDefault="008B39F1" w:rsidP="00CB3C9A">
      <w:pPr>
        <w:rPr>
          <w:rFonts w:ascii="Arial Narrow" w:hAnsi="Arial Narrow"/>
          <w:b/>
          <w:bCs/>
          <w:smallCaps/>
          <w:sz w:val="22"/>
          <w:szCs w:val="22"/>
        </w:rPr>
      </w:pPr>
      <w:r w:rsidRPr="00806E63">
        <w:rPr>
          <w:rFonts w:ascii="Arial Narrow" w:hAnsi="Arial Narrow"/>
          <w:b/>
          <w:bCs/>
          <w:smallCaps/>
          <w:sz w:val="22"/>
          <w:szCs w:val="22"/>
        </w:rPr>
        <w:t>Late Assignments</w:t>
      </w:r>
    </w:p>
    <w:p w14:paraId="2E18AE9B" w14:textId="77777777" w:rsidR="008B39F1" w:rsidRPr="00806E63" w:rsidRDefault="008B39F1" w:rsidP="00CB3C9A">
      <w:pPr>
        <w:rPr>
          <w:rFonts w:ascii="Arial Narrow" w:hAnsi="Arial Narrow"/>
          <w:b/>
          <w:bCs/>
          <w:smallCaps/>
          <w:sz w:val="22"/>
          <w:szCs w:val="22"/>
        </w:rPr>
      </w:pPr>
    </w:p>
    <w:p w14:paraId="03EF4F2C" w14:textId="77777777" w:rsidR="008B39F1" w:rsidRPr="00806E63"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806E63">
        <w:rPr>
          <w:rFonts w:ascii="Arial Narrow" w:hAnsi="Arial Narrow"/>
          <w:sz w:val="22"/>
        </w:rPr>
        <w:t xml:space="preserve">All assignments are due </w:t>
      </w:r>
      <w:r w:rsidR="00AE2AC7" w:rsidRPr="00806E63">
        <w:rPr>
          <w:rFonts w:ascii="Arial Narrow" w:hAnsi="Arial Narrow"/>
          <w:sz w:val="22"/>
        </w:rPr>
        <w:t>by</w:t>
      </w:r>
      <w:r w:rsidRPr="00806E63">
        <w:rPr>
          <w:rFonts w:ascii="Arial Narrow" w:hAnsi="Arial Narrow"/>
          <w:sz w:val="22"/>
        </w:rPr>
        <w:t xml:space="preserve"> the specified </w:t>
      </w:r>
      <w:r w:rsidR="00AE2AC7" w:rsidRPr="00806E63">
        <w:rPr>
          <w:rFonts w:ascii="Arial Narrow" w:hAnsi="Arial Narrow"/>
          <w:sz w:val="22"/>
        </w:rPr>
        <w:t>deadlines</w:t>
      </w:r>
      <w:r w:rsidRPr="00806E63">
        <w:rPr>
          <w:rFonts w:ascii="Arial Narrow" w:hAnsi="Arial Narrow"/>
          <w:sz w:val="22"/>
        </w:rPr>
        <w:t xml:space="preserve">. Assignments not turned in on this date will be penalized 10% of the total point value, and will </w:t>
      </w:r>
      <w:r w:rsidRPr="00806E63">
        <w:rPr>
          <w:rFonts w:ascii="Arial Narrow" w:hAnsi="Arial Narrow"/>
          <w:i/>
          <w:sz w:val="22"/>
        </w:rPr>
        <w:t>only be accepted up to one week after they are due</w:t>
      </w:r>
      <w:r w:rsidRPr="00806E63">
        <w:rPr>
          <w:rFonts w:ascii="Arial Narrow" w:hAnsi="Arial Narrow"/>
          <w:sz w:val="22"/>
        </w:rPr>
        <w:t xml:space="preserve">. This strictness regarding the submission of completed assignments is to guard students from procrastination and falling behind in their academic and field assignments.  </w:t>
      </w:r>
    </w:p>
    <w:p w14:paraId="0EBCFCD1" w14:textId="77777777" w:rsidR="008B39F1" w:rsidRPr="00806E63" w:rsidRDefault="008B39F1" w:rsidP="00CB3C9A">
      <w:pPr>
        <w:rPr>
          <w:rFonts w:ascii="Arial Narrow" w:hAnsi="Arial Narrow"/>
          <w:b/>
          <w:bCs/>
          <w:smallCaps/>
          <w:sz w:val="22"/>
          <w:szCs w:val="22"/>
        </w:rPr>
      </w:pPr>
    </w:p>
    <w:p w14:paraId="033B8963" w14:textId="77777777" w:rsidR="008B39F1" w:rsidRPr="00806E63" w:rsidRDefault="008B39F1" w:rsidP="00CB3C9A">
      <w:pPr>
        <w:rPr>
          <w:rFonts w:ascii="Arial Narrow" w:hAnsi="Arial Narrow"/>
          <w:b/>
          <w:bCs/>
          <w:smallCaps/>
          <w:sz w:val="22"/>
          <w:szCs w:val="22"/>
        </w:rPr>
      </w:pPr>
      <w:r w:rsidRPr="00806E63">
        <w:rPr>
          <w:rFonts w:ascii="Arial Narrow" w:hAnsi="Arial Narrow"/>
          <w:b/>
          <w:bCs/>
          <w:smallCaps/>
          <w:sz w:val="22"/>
          <w:szCs w:val="22"/>
        </w:rPr>
        <w:t>Academic Integrity</w:t>
      </w:r>
    </w:p>
    <w:p w14:paraId="1E125BEE" w14:textId="77777777" w:rsidR="008B39F1" w:rsidRPr="00806E63" w:rsidRDefault="008B39F1" w:rsidP="00CB3C9A">
      <w:pPr>
        <w:tabs>
          <w:tab w:val="left" w:pos="360"/>
          <w:tab w:val="left" w:pos="720"/>
          <w:tab w:val="left" w:pos="1080"/>
        </w:tabs>
        <w:ind w:left="360"/>
        <w:rPr>
          <w:rFonts w:ascii="Arial Narrow" w:hAnsi="Arial Narrow"/>
          <w:sz w:val="22"/>
          <w:szCs w:val="22"/>
        </w:rPr>
      </w:pPr>
    </w:p>
    <w:p w14:paraId="415D7F72" w14:textId="77777777" w:rsidR="008B39F1" w:rsidRPr="00806E63" w:rsidRDefault="008B39F1" w:rsidP="00C72CE2">
      <w:pPr>
        <w:numPr>
          <w:ilvl w:val="0"/>
          <w:numId w:val="1"/>
        </w:numPr>
        <w:tabs>
          <w:tab w:val="clear" w:pos="720"/>
          <w:tab w:val="left" w:pos="360"/>
          <w:tab w:val="left" w:pos="1080"/>
        </w:tabs>
        <w:ind w:left="360"/>
        <w:rPr>
          <w:rFonts w:ascii="Arial Narrow" w:hAnsi="Arial Narrow"/>
          <w:sz w:val="22"/>
        </w:rPr>
      </w:pPr>
      <w:r w:rsidRPr="00806E63">
        <w:rPr>
          <w:rFonts w:ascii="Arial Narrow" w:hAnsi="Arial Narrow"/>
          <w:sz w:val="22"/>
        </w:rPr>
        <w:t>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w:t>
      </w:r>
      <w:r w:rsidR="00AE2AC7" w:rsidRPr="00806E63">
        <w:rPr>
          <w:rFonts w:ascii="Arial Narrow" w:hAnsi="Arial Narrow"/>
          <w:sz w:val="22"/>
        </w:rPr>
        <w:t>,</w:t>
      </w:r>
      <w:r w:rsidRPr="00806E63">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806E63">
        <w:rPr>
          <w:rFonts w:ascii="Arial Narrow" w:hAnsi="Arial Narrow"/>
          <w:sz w:val="22"/>
        </w:rPr>
        <w:t xml:space="preserve"> </w:t>
      </w:r>
      <w:r w:rsidRPr="00806E63">
        <w:rPr>
          <w:rFonts w:ascii="Arial Narrow" w:hAnsi="Arial Narrow"/>
          <w:sz w:val="22"/>
        </w:rPr>
        <w:t xml:space="preserve">Some of the most noteworthy forms of academic misconduct </w:t>
      </w:r>
      <w:r w:rsidR="00C72CE2" w:rsidRPr="00806E63">
        <w:rPr>
          <w:rFonts w:ascii="Arial Narrow" w:hAnsi="Arial Narrow"/>
          <w:sz w:val="22"/>
        </w:rPr>
        <w:t xml:space="preserve">in course focusing on research and writing </w:t>
      </w:r>
      <w:r w:rsidRPr="00806E63">
        <w:rPr>
          <w:rFonts w:ascii="Arial Narrow" w:hAnsi="Arial Narrow"/>
          <w:sz w:val="22"/>
        </w:rPr>
        <w:t xml:space="preserve">are as follows: </w:t>
      </w:r>
    </w:p>
    <w:p w14:paraId="3AEF1BEB" w14:textId="77777777" w:rsidR="00C72CE2" w:rsidRPr="00806E63" w:rsidRDefault="00C72CE2" w:rsidP="00C72CE2">
      <w:pPr>
        <w:numPr>
          <w:ilvl w:val="0"/>
          <w:numId w:val="2"/>
        </w:numPr>
        <w:tabs>
          <w:tab w:val="left" w:pos="720"/>
          <w:tab w:val="num" w:pos="1080"/>
        </w:tabs>
        <w:rPr>
          <w:rFonts w:ascii="Arial Narrow" w:hAnsi="Arial Narrow"/>
          <w:sz w:val="22"/>
        </w:rPr>
      </w:pPr>
      <w:r w:rsidRPr="00806E63">
        <w:rPr>
          <w:rFonts w:ascii="Arial Narrow" w:hAnsi="Arial Narrow"/>
          <w:sz w:val="22"/>
        </w:rPr>
        <w:t xml:space="preserve">Presenting the work of another as one's own. </w:t>
      </w:r>
    </w:p>
    <w:p w14:paraId="020EE89B"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 xml:space="preserve">Quoting directly or paraphrasing without acknowledging the source. </w:t>
      </w:r>
    </w:p>
    <w:p w14:paraId="10FE3ACF"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 xml:space="preserve">Submitting the same work or major portions thereof to satisfy the requirements of more than one course without permission from the instructor. </w:t>
      </w:r>
    </w:p>
    <w:p w14:paraId="0422C908"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Receiving assistance from others in informational research or field data collection that constitutes an essential element in the undertaking without acknowledging such assist</w:t>
      </w:r>
      <w:r w:rsidR="00C72CE2" w:rsidRPr="00806E63">
        <w:rPr>
          <w:rFonts w:ascii="Arial Narrow" w:hAnsi="Arial Narrow"/>
          <w:sz w:val="22"/>
        </w:rPr>
        <w:t>ance</w:t>
      </w:r>
      <w:r w:rsidRPr="00806E63">
        <w:rPr>
          <w:rFonts w:ascii="Arial Narrow" w:hAnsi="Arial Narrow"/>
          <w:sz w:val="22"/>
        </w:rPr>
        <w:t xml:space="preserve">. </w:t>
      </w:r>
    </w:p>
    <w:p w14:paraId="4586FA5E"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Fabricating data by inventing or deliberately altering material (this includes citing "sources" that are not, in fact, sources</w:t>
      </w:r>
      <w:r w:rsidR="00C72CE2" w:rsidRPr="00806E63">
        <w:rPr>
          <w:rFonts w:ascii="Arial Narrow" w:hAnsi="Arial Narrow"/>
          <w:sz w:val="22"/>
        </w:rPr>
        <w:t>)</w:t>
      </w:r>
      <w:r w:rsidRPr="00806E63">
        <w:rPr>
          <w:rFonts w:ascii="Arial Narrow" w:hAnsi="Arial Narrow"/>
          <w:sz w:val="22"/>
        </w:rPr>
        <w:t xml:space="preserve">. </w:t>
      </w:r>
    </w:p>
    <w:p w14:paraId="663FC668" w14:textId="77777777" w:rsidR="008B39F1" w:rsidRPr="00806E63" w:rsidRDefault="008B39F1" w:rsidP="00CB3C9A">
      <w:pPr>
        <w:tabs>
          <w:tab w:val="left" w:pos="360"/>
          <w:tab w:val="left" w:pos="1080"/>
        </w:tabs>
        <w:ind w:left="360"/>
        <w:rPr>
          <w:rFonts w:ascii="Arial Narrow" w:hAnsi="Arial Narrow"/>
          <w:sz w:val="22"/>
        </w:rPr>
      </w:pPr>
    </w:p>
    <w:p w14:paraId="37AB70F4" w14:textId="77777777" w:rsidR="008B39F1" w:rsidRPr="00806E63" w:rsidRDefault="008B39F1" w:rsidP="00C72CE2">
      <w:pPr>
        <w:tabs>
          <w:tab w:val="left" w:pos="360"/>
          <w:tab w:val="left" w:pos="1080"/>
        </w:tabs>
        <w:ind w:left="360"/>
        <w:rPr>
          <w:rFonts w:ascii="Arial Narrow" w:hAnsi="Arial Narrow"/>
          <w:sz w:val="22"/>
        </w:rPr>
      </w:pPr>
      <w:r w:rsidRPr="00806E63">
        <w:rPr>
          <w:rFonts w:ascii="Arial Narrow" w:hAnsi="Arial Narrow"/>
          <w:sz w:val="22"/>
        </w:rPr>
        <w:t xml:space="preserve">Violations of academic honesty </w:t>
      </w:r>
      <w:r w:rsidR="00AE2AC7" w:rsidRPr="00806E63">
        <w:rPr>
          <w:rFonts w:ascii="Arial Narrow" w:hAnsi="Arial Narrow"/>
          <w:sz w:val="22"/>
        </w:rPr>
        <w:t>will</w:t>
      </w:r>
      <w:r w:rsidRPr="00806E63">
        <w:rPr>
          <w:rFonts w:ascii="Arial Narrow" w:hAnsi="Arial Narrow"/>
          <w:sz w:val="22"/>
        </w:rPr>
        <w:t xml:space="preserve"> </w:t>
      </w:r>
      <w:r w:rsidR="00AE2AC7" w:rsidRPr="00806E63">
        <w:rPr>
          <w:rFonts w:ascii="Arial Narrow" w:hAnsi="Arial Narrow"/>
          <w:sz w:val="22"/>
        </w:rPr>
        <w:t>result in</w:t>
      </w:r>
      <w:r w:rsidRPr="00806E63">
        <w:rPr>
          <w:rFonts w:ascii="Arial Narrow" w:hAnsi="Arial Narrow"/>
          <w:sz w:val="22"/>
        </w:rPr>
        <w:t xml:space="preserve"> sanction</w:t>
      </w:r>
      <w:r w:rsidR="00AE2AC7" w:rsidRPr="00806E63">
        <w:rPr>
          <w:rFonts w:ascii="Arial Narrow" w:hAnsi="Arial Narrow"/>
          <w:sz w:val="22"/>
        </w:rPr>
        <w:t>s</w:t>
      </w:r>
      <w:r w:rsidRPr="00806E63">
        <w:rPr>
          <w:rFonts w:ascii="Arial Narrow" w:hAnsi="Arial Narrow"/>
          <w:sz w:val="22"/>
        </w:rPr>
        <w:t xml:space="preserve"> </w:t>
      </w:r>
      <w:r w:rsidR="00AE2AC7" w:rsidRPr="00806E63">
        <w:rPr>
          <w:rFonts w:ascii="Arial Narrow" w:hAnsi="Arial Narrow"/>
          <w:sz w:val="22"/>
        </w:rPr>
        <w:t>that</w:t>
      </w:r>
      <w:r w:rsidRPr="00806E63">
        <w:rPr>
          <w:rFonts w:ascii="Arial Narrow" w:hAnsi="Arial Narrow"/>
          <w:sz w:val="22"/>
        </w:rPr>
        <w:t xml:space="preserve"> </w:t>
      </w:r>
      <w:r w:rsidR="00AE2AC7" w:rsidRPr="00806E63">
        <w:rPr>
          <w:rFonts w:ascii="Arial Narrow" w:hAnsi="Arial Narrow"/>
          <w:sz w:val="22"/>
        </w:rPr>
        <w:t>may include a failing grade for the assignment, a failing grade in the course, and/or academic probation</w:t>
      </w:r>
      <w:r w:rsidRPr="00806E63">
        <w:rPr>
          <w:rFonts w:ascii="Arial Narrow" w:hAnsi="Arial Narrow"/>
          <w:sz w:val="22"/>
        </w:rPr>
        <w:t xml:space="preserve">. </w:t>
      </w:r>
    </w:p>
    <w:p w14:paraId="47190D11" w14:textId="77777777" w:rsidR="00806E63" w:rsidRDefault="00806E63">
      <w:pPr>
        <w:rPr>
          <w:rFonts w:ascii="Arial Narrow" w:hAnsi="Arial Narrow"/>
          <w:sz w:val="22"/>
        </w:rPr>
      </w:pPr>
      <w:r>
        <w:rPr>
          <w:rFonts w:ascii="Arial Narrow" w:hAnsi="Arial Narrow"/>
          <w:sz w:val="22"/>
        </w:rPr>
        <w:br w:type="page"/>
      </w:r>
    </w:p>
    <w:p w14:paraId="27172982" w14:textId="77777777" w:rsidR="008B39F1" w:rsidRPr="00806E63" w:rsidRDefault="008B39F1" w:rsidP="00CB3C9A">
      <w:pPr>
        <w:rPr>
          <w:rFonts w:ascii="Arial Narrow" w:hAnsi="Arial Narrow"/>
          <w:sz w:val="22"/>
        </w:rPr>
      </w:pPr>
    </w:p>
    <w:p w14:paraId="3EA01C05" w14:textId="77777777" w:rsidR="00ED483F" w:rsidRPr="00903088" w:rsidRDefault="008B39F1" w:rsidP="00903088">
      <w:pPr>
        <w:rPr>
          <w:rFonts w:ascii="Arial Narrow" w:hAnsi="Arial Narrow"/>
          <w:color w:val="000000"/>
          <w:sz w:val="22"/>
          <w:szCs w:val="22"/>
        </w:rPr>
      </w:pPr>
      <w:r w:rsidRPr="00806E63">
        <w:rPr>
          <w:rFonts w:ascii="Arial Narrow" w:hAnsi="Arial Narrow"/>
          <w:b/>
          <w:sz w:val="22"/>
          <w:szCs w:val="22"/>
        </w:rPr>
        <w:t xml:space="preserve">VII. </w:t>
      </w:r>
      <w:r w:rsidR="00ED483F" w:rsidRPr="00ED483F">
        <w:rPr>
          <w:rFonts w:ascii="Arial Narrow" w:hAnsi="Arial Narrow"/>
          <w:b/>
          <w:sz w:val="22"/>
          <w:szCs w:val="22"/>
        </w:rPr>
        <w:t>Online Schedule</w:t>
      </w:r>
      <w:r w:rsidR="007B50DF">
        <w:rPr>
          <w:rFonts w:ascii="Arial Narrow" w:hAnsi="Arial Narrow"/>
          <w:b/>
          <w:sz w:val="22"/>
          <w:szCs w:val="22"/>
        </w:rPr>
        <w:t xml:space="preserve"> At-a-Glance</w:t>
      </w:r>
    </w:p>
    <w:p w14:paraId="1F5FC3B6" w14:textId="3AB6AF1F" w:rsidR="002F1323" w:rsidDel="00554F83" w:rsidRDefault="00ED483F" w:rsidP="00CB3C9A">
      <w:pPr>
        <w:autoSpaceDE w:val="0"/>
        <w:autoSpaceDN w:val="0"/>
        <w:adjustRightInd w:val="0"/>
        <w:rPr>
          <w:del w:id="558" w:author="Viv Grigg" w:date="2012-12-13T21:54:00Z"/>
          <w:rFonts w:ascii="Arial Narrow" w:hAnsi="Arial Narrow"/>
          <w:sz w:val="22"/>
          <w:szCs w:val="22"/>
        </w:rPr>
      </w:pPr>
      <w:del w:id="559" w:author="Viv Grigg" w:date="2012-12-13T21:54:00Z">
        <w:r w:rsidDel="00554F83">
          <w:rPr>
            <w:rFonts w:ascii="Arial Narrow" w:hAnsi="Arial Narrow"/>
            <w:sz w:val="22"/>
            <w:szCs w:val="22"/>
          </w:rPr>
          <w:delText>Slimbach’s Skype name: &lt;rslimbach2&gt;</w:delText>
        </w:r>
      </w:del>
    </w:p>
    <w:p w14:paraId="37E3D311" w14:textId="2DBDA924" w:rsidR="007B50DF" w:rsidRDefault="002F1323" w:rsidP="00CB3C9A">
      <w:pPr>
        <w:autoSpaceDE w:val="0"/>
        <w:autoSpaceDN w:val="0"/>
        <w:adjustRightInd w:val="0"/>
        <w:rPr>
          <w:ins w:id="560" w:author="Viv Grigg" w:date="2013-01-05T21:24:00Z"/>
          <w:rFonts w:ascii="Arial Narrow" w:hAnsi="Arial Narrow"/>
          <w:sz w:val="22"/>
          <w:szCs w:val="22"/>
        </w:rPr>
      </w:pPr>
      <w:r>
        <w:rPr>
          <w:rFonts w:ascii="Arial Narrow" w:hAnsi="Arial Narrow"/>
          <w:sz w:val="22"/>
          <w:szCs w:val="22"/>
        </w:rPr>
        <w:t xml:space="preserve">Skype call times: Friday </w:t>
      </w:r>
      <w:del w:id="561" w:author="Viv Grigg" w:date="2013-01-05T21:31:00Z">
        <w:r w:rsidDel="001D1DE9">
          <w:rPr>
            <w:rFonts w:ascii="Arial Narrow" w:hAnsi="Arial Narrow"/>
            <w:sz w:val="22"/>
            <w:szCs w:val="22"/>
          </w:rPr>
          <w:delText>--</w:delText>
        </w:r>
      </w:del>
      <w:ins w:id="562" w:author="Viv Grigg" w:date="2013-01-05T21:31:00Z">
        <w:r w:rsidR="001D1DE9">
          <w:rPr>
            <w:rFonts w:ascii="Arial Narrow" w:hAnsi="Arial Narrow"/>
            <w:sz w:val="22"/>
            <w:szCs w:val="22"/>
          </w:rPr>
          <w:t>–</w:t>
        </w:r>
      </w:ins>
      <w:r>
        <w:rPr>
          <w:rFonts w:ascii="Arial Narrow" w:hAnsi="Arial Narrow"/>
          <w:sz w:val="22"/>
          <w:szCs w:val="22"/>
        </w:rPr>
        <w:t xml:space="preserve"> </w:t>
      </w:r>
      <w:ins w:id="563" w:author="Viv Grigg" w:date="2013-01-05T21:31:00Z">
        <w:r w:rsidR="001D1DE9">
          <w:rPr>
            <w:rFonts w:ascii="Arial Narrow" w:hAnsi="Arial Narrow"/>
            <w:sz w:val="22"/>
            <w:szCs w:val="22"/>
          </w:rPr>
          <w:t>L.A. Thurs. 8-</w:t>
        </w:r>
        <w:proofErr w:type="gramStart"/>
        <w:r w:rsidR="001D1DE9">
          <w:rPr>
            <w:rFonts w:ascii="Arial Narrow" w:hAnsi="Arial Narrow"/>
            <w:sz w:val="22"/>
            <w:szCs w:val="22"/>
          </w:rPr>
          <w:t>9:30pm</w:t>
        </w:r>
        <w:r w:rsidR="001D1DE9" w:rsidDel="001D1DE9">
          <w:rPr>
            <w:rFonts w:ascii="Arial Narrow" w:hAnsi="Arial Narrow"/>
            <w:sz w:val="22"/>
            <w:szCs w:val="22"/>
          </w:rPr>
          <w:t xml:space="preserve"> </w:t>
        </w:r>
        <w:r w:rsidR="001D1DE9">
          <w:rPr>
            <w:rFonts w:ascii="Arial Narrow" w:hAnsi="Arial Narrow"/>
            <w:sz w:val="22"/>
            <w:szCs w:val="22"/>
          </w:rPr>
          <w:t>;</w:t>
        </w:r>
        <w:proofErr w:type="gramEnd"/>
        <w:r w:rsidR="001D1DE9">
          <w:rPr>
            <w:rFonts w:ascii="Arial Narrow" w:hAnsi="Arial Narrow"/>
            <w:sz w:val="22"/>
            <w:szCs w:val="22"/>
          </w:rPr>
          <w:t xml:space="preserve"> </w:t>
        </w:r>
      </w:ins>
      <w:del w:id="564" w:author="Viv Grigg" w:date="2013-01-05T21:31:00Z">
        <w:r w:rsidDel="001D1DE9">
          <w:rPr>
            <w:rFonts w:ascii="Arial Narrow" w:hAnsi="Arial Narrow"/>
            <w:sz w:val="22"/>
            <w:szCs w:val="22"/>
          </w:rPr>
          <w:delText>Manila10</w:delText>
        </w:r>
      </w:del>
      <w:ins w:id="565" w:author="Viv Grigg" w:date="2013-01-05T21:31:00Z">
        <w:r w:rsidR="001D1DE9">
          <w:rPr>
            <w:rFonts w:ascii="Arial Narrow" w:hAnsi="Arial Narrow"/>
            <w:sz w:val="22"/>
            <w:szCs w:val="22"/>
          </w:rPr>
          <w:t>Manila 12</w:t>
        </w:r>
      </w:ins>
      <w:r>
        <w:rPr>
          <w:rFonts w:ascii="Arial Narrow" w:hAnsi="Arial Narrow"/>
          <w:sz w:val="22"/>
          <w:szCs w:val="22"/>
        </w:rPr>
        <w:t>:</w:t>
      </w:r>
      <w:ins w:id="566" w:author="Viv Grigg" w:date="2013-01-05T21:31:00Z">
        <w:r w:rsidR="001D1DE9">
          <w:rPr>
            <w:rFonts w:ascii="Arial Narrow" w:hAnsi="Arial Narrow"/>
            <w:sz w:val="22"/>
            <w:szCs w:val="22"/>
          </w:rPr>
          <w:t>0</w:t>
        </w:r>
      </w:ins>
      <w:del w:id="567" w:author="Viv Grigg" w:date="2013-01-05T21:31:00Z">
        <w:r w:rsidDel="001D1DE9">
          <w:rPr>
            <w:rFonts w:ascii="Arial Narrow" w:hAnsi="Arial Narrow"/>
            <w:sz w:val="22"/>
            <w:szCs w:val="22"/>
          </w:rPr>
          <w:delText>3</w:delText>
        </w:r>
      </w:del>
      <w:r>
        <w:rPr>
          <w:rFonts w:ascii="Arial Narrow" w:hAnsi="Arial Narrow"/>
          <w:sz w:val="22"/>
          <w:szCs w:val="22"/>
        </w:rPr>
        <w:t>0</w:t>
      </w:r>
      <w:ins w:id="568" w:author="Viv Grigg" w:date="2013-01-05T21:31:00Z">
        <w:r w:rsidR="001D1DE9">
          <w:rPr>
            <w:rFonts w:ascii="Arial Narrow" w:hAnsi="Arial Narrow"/>
            <w:sz w:val="22"/>
            <w:szCs w:val="22"/>
          </w:rPr>
          <w:t xml:space="preserve">noon </w:t>
        </w:r>
      </w:ins>
      <w:del w:id="569" w:author="Viv Grigg" w:date="2013-01-05T21:31:00Z">
        <w:r w:rsidDel="001D1DE9">
          <w:rPr>
            <w:rFonts w:ascii="Arial Narrow" w:hAnsi="Arial Narrow"/>
            <w:sz w:val="22"/>
            <w:szCs w:val="22"/>
          </w:rPr>
          <w:delText>am</w:delText>
        </w:r>
      </w:del>
      <w:r>
        <w:rPr>
          <w:rFonts w:ascii="Arial Narrow" w:hAnsi="Arial Narrow"/>
          <w:sz w:val="22"/>
          <w:szCs w:val="22"/>
        </w:rPr>
        <w:t>-</w:t>
      </w:r>
      <w:del w:id="570" w:author="Viv Grigg" w:date="2013-01-05T21:31:00Z">
        <w:r w:rsidDel="001D1DE9">
          <w:rPr>
            <w:rFonts w:ascii="Arial Narrow" w:hAnsi="Arial Narrow"/>
            <w:sz w:val="22"/>
            <w:szCs w:val="22"/>
          </w:rPr>
          <w:delText>12pm</w:delText>
        </w:r>
      </w:del>
      <w:ins w:id="571" w:author="Viv Grigg" w:date="2013-01-05T21:31:00Z">
        <w:r w:rsidR="001D1DE9">
          <w:rPr>
            <w:rFonts w:ascii="Arial Narrow" w:hAnsi="Arial Narrow"/>
            <w:sz w:val="22"/>
            <w:szCs w:val="22"/>
          </w:rPr>
          <w:t>1:30pm</w:t>
        </w:r>
      </w:ins>
      <w:r>
        <w:rPr>
          <w:rFonts w:ascii="Arial Narrow" w:hAnsi="Arial Narrow"/>
          <w:sz w:val="22"/>
          <w:szCs w:val="22"/>
        </w:rPr>
        <w:t xml:space="preserve">; Bangkok </w:t>
      </w:r>
      <w:del w:id="572" w:author="Viv Grigg" w:date="2013-01-05T21:30:00Z">
        <w:r w:rsidDel="001D1DE9">
          <w:rPr>
            <w:rFonts w:ascii="Arial Narrow" w:hAnsi="Arial Narrow"/>
            <w:sz w:val="22"/>
            <w:szCs w:val="22"/>
          </w:rPr>
          <w:delText>9:30</w:delText>
        </w:r>
      </w:del>
      <w:ins w:id="573" w:author="Viv Grigg" w:date="2013-01-05T21:30:00Z">
        <w:r w:rsidR="001D1DE9">
          <w:rPr>
            <w:rFonts w:ascii="Arial Narrow" w:hAnsi="Arial Narrow"/>
            <w:sz w:val="22"/>
            <w:szCs w:val="22"/>
          </w:rPr>
          <w:t>11</w:t>
        </w:r>
      </w:ins>
      <w:ins w:id="574" w:author="Viv Grigg" w:date="2013-01-05T21:31:00Z">
        <w:r w:rsidR="001D1DE9">
          <w:rPr>
            <w:rFonts w:ascii="Arial Narrow" w:hAnsi="Arial Narrow"/>
            <w:sz w:val="22"/>
            <w:szCs w:val="22"/>
          </w:rPr>
          <w:t xml:space="preserve"> </w:t>
        </w:r>
      </w:ins>
      <w:r>
        <w:rPr>
          <w:rFonts w:ascii="Arial Narrow" w:hAnsi="Arial Narrow"/>
          <w:sz w:val="22"/>
          <w:szCs w:val="22"/>
        </w:rPr>
        <w:t>am-1</w:t>
      </w:r>
      <w:ins w:id="575" w:author="Viv Grigg" w:date="2013-01-05T21:30:00Z">
        <w:r w:rsidR="001D1DE9">
          <w:rPr>
            <w:rFonts w:ascii="Arial Narrow" w:hAnsi="Arial Narrow"/>
            <w:sz w:val="22"/>
            <w:szCs w:val="22"/>
          </w:rPr>
          <w:t>2</w:t>
        </w:r>
      </w:ins>
      <w:ins w:id="576" w:author="Viv Grigg" w:date="2013-01-05T21:31:00Z">
        <w:r w:rsidR="001D1DE9">
          <w:rPr>
            <w:rFonts w:ascii="Arial Narrow" w:hAnsi="Arial Narrow"/>
            <w:sz w:val="22"/>
            <w:szCs w:val="22"/>
          </w:rPr>
          <w:t>:</w:t>
        </w:r>
      </w:ins>
      <w:ins w:id="577" w:author="Viv Grigg" w:date="2013-01-05T21:30:00Z">
        <w:r w:rsidR="001D1DE9">
          <w:rPr>
            <w:rFonts w:ascii="Arial Narrow" w:hAnsi="Arial Narrow"/>
            <w:sz w:val="22"/>
            <w:szCs w:val="22"/>
          </w:rPr>
          <w:t>30</w:t>
        </w:r>
      </w:ins>
      <w:del w:id="578" w:author="Viv Grigg" w:date="2013-01-05T21:30:00Z">
        <w:r w:rsidDel="001D1DE9">
          <w:rPr>
            <w:rFonts w:ascii="Arial Narrow" w:hAnsi="Arial Narrow"/>
            <w:sz w:val="22"/>
            <w:szCs w:val="22"/>
          </w:rPr>
          <w:delText>1</w:delText>
        </w:r>
      </w:del>
      <w:del w:id="579" w:author="Viv Grigg" w:date="2013-01-05T21:31:00Z">
        <w:r w:rsidDel="001D1DE9">
          <w:rPr>
            <w:rFonts w:ascii="Arial Narrow" w:hAnsi="Arial Narrow"/>
            <w:sz w:val="22"/>
            <w:szCs w:val="22"/>
          </w:rPr>
          <w:delText>am</w:delText>
        </w:r>
      </w:del>
      <w:r>
        <w:rPr>
          <w:rFonts w:ascii="Arial Narrow" w:hAnsi="Arial Narrow"/>
          <w:sz w:val="22"/>
          <w:szCs w:val="22"/>
        </w:rPr>
        <w:t xml:space="preserve">; </w:t>
      </w:r>
      <w:del w:id="580" w:author="Viv Grigg" w:date="2013-01-05T21:30:00Z">
        <w:r w:rsidDel="001D1DE9">
          <w:rPr>
            <w:rFonts w:ascii="Arial Narrow" w:hAnsi="Arial Narrow"/>
            <w:sz w:val="22"/>
            <w:szCs w:val="22"/>
          </w:rPr>
          <w:delText xml:space="preserve">Delhi </w:delText>
        </w:r>
      </w:del>
      <w:ins w:id="581" w:author="Viv Grigg" w:date="2013-01-05T21:30:00Z">
        <w:r w:rsidR="001D1DE9">
          <w:rPr>
            <w:rFonts w:ascii="Arial Narrow" w:hAnsi="Arial Narrow"/>
            <w:sz w:val="22"/>
            <w:szCs w:val="22"/>
          </w:rPr>
          <w:t xml:space="preserve">India </w:t>
        </w:r>
      </w:ins>
      <w:r>
        <w:rPr>
          <w:rFonts w:ascii="Arial Narrow" w:hAnsi="Arial Narrow"/>
          <w:sz w:val="22"/>
          <w:szCs w:val="22"/>
        </w:rPr>
        <w:t>8</w:t>
      </w:r>
      <w:ins w:id="582" w:author="Viv Grigg" w:date="2013-01-05T21:30:00Z">
        <w:r w:rsidR="001D1DE9">
          <w:rPr>
            <w:rFonts w:ascii="Arial Narrow" w:hAnsi="Arial Narrow"/>
            <w:sz w:val="22"/>
            <w:szCs w:val="22"/>
          </w:rPr>
          <w:t>:30</w:t>
        </w:r>
      </w:ins>
      <w:r>
        <w:rPr>
          <w:rFonts w:ascii="Arial Narrow" w:hAnsi="Arial Narrow"/>
          <w:sz w:val="22"/>
          <w:szCs w:val="22"/>
        </w:rPr>
        <w:t>-</w:t>
      </w:r>
      <w:del w:id="583" w:author="Viv Grigg" w:date="2013-01-05T21:30:00Z">
        <w:r w:rsidDel="001D1DE9">
          <w:rPr>
            <w:rFonts w:ascii="Arial Narrow" w:hAnsi="Arial Narrow"/>
            <w:sz w:val="22"/>
            <w:szCs w:val="22"/>
          </w:rPr>
          <w:delText>9:30</w:delText>
        </w:r>
      </w:del>
      <w:ins w:id="584" w:author="Viv Grigg" w:date="2013-01-05T21:30:00Z">
        <w:r w:rsidR="001D1DE9">
          <w:rPr>
            <w:rFonts w:ascii="Arial Narrow" w:hAnsi="Arial Narrow"/>
            <w:sz w:val="22"/>
            <w:szCs w:val="22"/>
          </w:rPr>
          <w:t xml:space="preserve">10:00 </w:t>
        </w:r>
      </w:ins>
      <w:r>
        <w:rPr>
          <w:rFonts w:ascii="Arial Narrow" w:hAnsi="Arial Narrow"/>
          <w:sz w:val="22"/>
          <w:szCs w:val="22"/>
        </w:rPr>
        <w:t xml:space="preserve">am; </w:t>
      </w:r>
      <w:del w:id="585" w:author="Viv Grigg" w:date="2013-01-05T21:31:00Z">
        <w:r w:rsidDel="001D1DE9">
          <w:rPr>
            <w:rFonts w:ascii="Arial Narrow" w:hAnsi="Arial Narrow"/>
            <w:sz w:val="22"/>
            <w:szCs w:val="22"/>
          </w:rPr>
          <w:delText xml:space="preserve">L.A. Thurs. </w:delText>
        </w:r>
      </w:del>
      <w:del w:id="586" w:author="Viv Grigg" w:date="2013-01-05T21:30:00Z">
        <w:r w:rsidDel="001D1DE9">
          <w:rPr>
            <w:rFonts w:ascii="Arial Narrow" w:hAnsi="Arial Narrow"/>
            <w:sz w:val="22"/>
            <w:szCs w:val="22"/>
          </w:rPr>
          <w:delText>7:30-9</w:delText>
        </w:r>
      </w:del>
      <w:del w:id="587" w:author="Viv Grigg" w:date="2013-01-05T21:31:00Z">
        <w:r w:rsidDel="001D1DE9">
          <w:rPr>
            <w:rFonts w:ascii="Arial Narrow" w:hAnsi="Arial Narrow"/>
            <w:sz w:val="22"/>
            <w:szCs w:val="22"/>
          </w:rPr>
          <w:delText>pm</w:delText>
        </w:r>
      </w:del>
    </w:p>
    <w:p w14:paraId="523578ED" w14:textId="77777777" w:rsidR="00BB314E" w:rsidRDefault="00BB314E" w:rsidP="00CB3C9A">
      <w:pPr>
        <w:autoSpaceDE w:val="0"/>
        <w:autoSpaceDN w:val="0"/>
        <w:adjustRightInd w:val="0"/>
        <w:rPr>
          <w:rFonts w:ascii="Arial Narrow" w:hAnsi="Arial Narrow"/>
          <w:sz w:val="22"/>
          <w:szCs w:val="22"/>
        </w:rPr>
      </w:pPr>
    </w:p>
    <w:p w14:paraId="3A2504A0" w14:textId="77777777" w:rsidR="00ED483F" w:rsidRDefault="007B50DF" w:rsidP="00CB3C9A">
      <w:pPr>
        <w:autoSpaceDE w:val="0"/>
        <w:autoSpaceDN w:val="0"/>
        <w:adjustRightInd w:val="0"/>
        <w:rPr>
          <w:rFonts w:ascii="Arial Narrow" w:hAnsi="Arial Narrow"/>
          <w:sz w:val="22"/>
          <w:szCs w:val="22"/>
        </w:rPr>
      </w:pPr>
      <w:r>
        <w:rPr>
          <w:rFonts w:ascii="Arial Narrow" w:hAnsi="Arial Narrow"/>
          <w:sz w:val="22"/>
          <w:szCs w:val="22"/>
        </w:rPr>
        <w:t>TD = Threaded Discussion</w:t>
      </w:r>
    </w:p>
    <w:p w14:paraId="392F329C" w14:textId="77777777" w:rsidR="007B50DF" w:rsidRDefault="007B50DF" w:rsidP="00CB3C9A">
      <w:pPr>
        <w:autoSpaceDE w:val="0"/>
        <w:autoSpaceDN w:val="0"/>
        <w:adjustRightInd w:val="0"/>
        <w:rPr>
          <w:rFonts w:ascii="Arial Narrow" w:hAnsi="Arial Narrow"/>
          <w:sz w:val="22"/>
          <w:szCs w:val="22"/>
        </w:rPr>
      </w:pPr>
    </w:p>
    <w:p w14:paraId="62B56542" w14:textId="24D9FE66" w:rsidR="00ED483F" w:rsidRPr="007B50DF" w:rsidRDefault="007B50DF" w:rsidP="00CB3C9A">
      <w:pPr>
        <w:autoSpaceDE w:val="0"/>
        <w:autoSpaceDN w:val="0"/>
        <w:adjustRightInd w:val="0"/>
        <w:rPr>
          <w:rFonts w:ascii="Arial Narrow" w:hAnsi="Arial Narrow"/>
          <w:b/>
          <w:color w:val="660066"/>
          <w:sz w:val="22"/>
          <w:szCs w:val="22"/>
        </w:rPr>
      </w:pPr>
      <w:r w:rsidRPr="007B50DF">
        <w:rPr>
          <w:rFonts w:ascii="Arial Narrow" w:hAnsi="Arial Narrow"/>
          <w:b/>
          <w:color w:val="660066"/>
          <w:sz w:val="22"/>
          <w:szCs w:val="22"/>
        </w:rPr>
        <w:t>Term 1</w:t>
      </w:r>
      <w:r w:rsidR="00901563">
        <w:rPr>
          <w:rFonts w:ascii="Arial Narrow" w:hAnsi="Arial Narrow"/>
          <w:b/>
          <w:color w:val="660066"/>
          <w:sz w:val="22"/>
          <w:szCs w:val="22"/>
        </w:rPr>
        <w:t xml:space="preserve"> </w:t>
      </w:r>
      <w:r w:rsidR="00901563" w:rsidRPr="00901563">
        <w:rPr>
          <w:rFonts w:ascii="Arial Narrow" w:hAnsi="Arial Narrow"/>
          <w:color w:val="660066"/>
          <w:sz w:val="22"/>
          <w:szCs w:val="22"/>
        </w:rPr>
        <w:t>[</w:t>
      </w:r>
      <w:del w:id="588" w:author="Viv Grigg" w:date="2013-01-05T21:29:00Z">
        <w:r w:rsidR="00901563" w:rsidRPr="00901563" w:rsidDel="00BB314E">
          <w:rPr>
            <w:rFonts w:ascii="Arial Narrow" w:hAnsi="Arial Narrow"/>
            <w:color w:val="660066"/>
            <w:sz w:val="22"/>
            <w:szCs w:val="22"/>
          </w:rPr>
          <w:delText>Sept. 04</w:delText>
        </w:r>
      </w:del>
      <w:ins w:id="589" w:author="Viv Grigg" w:date="2013-01-05T21:29:00Z">
        <w:r w:rsidR="00BB314E">
          <w:rPr>
            <w:rFonts w:ascii="Arial Narrow" w:hAnsi="Arial Narrow"/>
            <w:color w:val="660066"/>
            <w:sz w:val="22"/>
            <w:szCs w:val="22"/>
          </w:rPr>
          <w:t>Jan 07</w:t>
        </w:r>
      </w:ins>
      <w:r w:rsidR="00901563" w:rsidRPr="00901563">
        <w:rPr>
          <w:rFonts w:ascii="Arial Narrow" w:hAnsi="Arial Narrow"/>
          <w:color w:val="660066"/>
          <w:sz w:val="22"/>
          <w:szCs w:val="22"/>
        </w:rPr>
        <w:t>-</w:t>
      </w:r>
      <w:del w:id="590" w:author="Viv Grigg" w:date="2013-01-05T21:29:00Z">
        <w:r w:rsidR="00901563" w:rsidRPr="00901563" w:rsidDel="00BB314E">
          <w:rPr>
            <w:rFonts w:ascii="Arial Narrow" w:hAnsi="Arial Narrow"/>
            <w:color w:val="660066"/>
            <w:sz w:val="22"/>
            <w:szCs w:val="22"/>
          </w:rPr>
          <w:delText>Dec. 14</w:delText>
        </w:r>
      </w:del>
      <w:ins w:id="591" w:author="Viv Grigg" w:date="2013-01-05T22:00:00Z">
        <w:r w:rsidR="008B3A77">
          <w:rPr>
            <w:rFonts w:ascii="Arial Narrow" w:hAnsi="Arial Narrow"/>
            <w:color w:val="660066"/>
            <w:sz w:val="22"/>
            <w:szCs w:val="22"/>
          </w:rPr>
          <w:t>April</w:t>
        </w:r>
      </w:ins>
      <w:ins w:id="592" w:author="Viv Grigg" w:date="2013-01-05T21:29:00Z">
        <w:r w:rsidR="00BB314E">
          <w:rPr>
            <w:rFonts w:ascii="Arial Narrow" w:hAnsi="Arial Narrow"/>
            <w:color w:val="660066"/>
            <w:sz w:val="22"/>
            <w:szCs w:val="22"/>
          </w:rPr>
          <w:t xml:space="preserve"> </w:t>
        </w:r>
        <w:r w:rsidR="00B66ADD">
          <w:rPr>
            <w:rFonts w:ascii="Arial Narrow" w:hAnsi="Arial Narrow"/>
            <w:color w:val="660066"/>
            <w:sz w:val="22"/>
            <w:szCs w:val="22"/>
          </w:rPr>
          <w:t>26</w:t>
        </w:r>
      </w:ins>
      <w:r w:rsidR="00B65F61">
        <w:rPr>
          <w:rFonts w:ascii="Arial Narrow" w:hAnsi="Arial Narrow"/>
          <w:color w:val="660066"/>
          <w:sz w:val="22"/>
          <w:szCs w:val="22"/>
        </w:rPr>
        <w:t>, 2012</w:t>
      </w:r>
      <w:r w:rsidR="00901563" w:rsidRPr="00901563">
        <w:rPr>
          <w:rFonts w:ascii="Arial Narrow" w:hAnsi="Arial Narrow"/>
          <w:color w:val="660066"/>
          <w:sz w:val="22"/>
          <w:szCs w:val="22"/>
        </w:rPr>
        <w:t>]</w:t>
      </w:r>
    </w:p>
    <w:tbl>
      <w:tblPr>
        <w:tblStyle w:val="TableGrid"/>
        <w:tblW w:w="9661" w:type="dxa"/>
        <w:tblInd w:w="108" w:type="dxa"/>
        <w:tblLook w:val="00A0" w:firstRow="1" w:lastRow="0" w:firstColumn="1" w:lastColumn="0" w:noHBand="0" w:noVBand="0"/>
      </w:tblPr>
      <w:tblGrid>
        <w:gridCol w:w="759"/>
        <w:gridCol w:w="1678"/>
        <w:gridCol w:w="1678"/>
        <w:gridCol w:w="1678"/>
        <w:gridCol w:w="3868"/>
      </w:tblGrid>
      <w:tr w:rsidR="003A267D" w:rsidRPr="00ED483F" w14:paraId="1C12CA96" w14:textId="77777777">
        <w:tc>
          <w:tcPr>
            <w:tcW w:w="759" w:type="dxa"/>
            <w:shd w:val="clear" w:color="auto" w:fill="E6E6E6"/>
          </w:tcPr>
          <w:p w14:paraId="63FA85F7" w14:textId="77777777" w:rsidR="003A267D" w:rsidRPr="00ED483F" w:rsidRDefault="003A267D" w:rsidP="003A267D">
            <w:pPr>
              <w:autoSpaceDE w:val="0"/>
              <w:autoSpaceDN w:val="0"/>
              <w:adjustRightInd w:val="0"/>
              <w:jc w:val="center"/>
              <w:rPr>
                <w:rFonts w:ascii="Arial Narrow" w:hAnsi="Arial Narrow"/>
                <w:b/>
                <w:smallCaps/>
                <w:sz w:val="20"/>
                <w:szCs w:val="22"/>
              </w:rPr>
            </w:pPr>
            <w:r>
              <w:rPr>
                <w:rFonts w:ascii="Arial Narrow" w:hAnsi="Arial Narrow"/>
                <w:b/>
                <w:smallCaps/>
                <w:sz w:val="20"/>
                <w:szCs w:val="22"/>
              </w:rPr>
              <w:t>Week</w:t>
            </w:r>
          </w:p>
        </w:tc>
        <w:tc>
          <w:tcPr>
            <w:tcW w:w="1678" w:type="dxa"/>
            <w:shd w:val="clear" w:color="auto" w:fill="E6E6E6"/>
          </w:tcPr>
          <w:p w14:paraId="1CF251A3" w14:textId="77777777" w:rsidR="003A267D" w:rsidRDefault="003A267D"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Skype Call</w:t>
            </w:r>
          </w:p>
        </w:tc>
        <w:tc>
          <w:tcPr>
            <w:tcW w:w="1678" w:type="dxa"/>
            <w:shd w:val="clear" w:color="auto" w:fill="E6E6E6"/>
          </w:tcPr>
          <w:p w14:paraId="1732AC30" w14:textId="77777777" w:rsidR="003A267D" w:rsidRPr="00ED483F" w:rsidRDefault="003A267D"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Threaded Disc</w:t>
            </w:r>
          </w:p>
        </w:tc>
        <w:tc>
          <w:tcPr>
            <w:tcW w:w="1678" w:type="dxa"/>
            <w:shd w:val="clear" w:color="auto" w:fill="E6E6E6"/>
          </w:tcPr>
          <w:p w14:paraId="0E047C57" w14:textId="77777777" w:rsidR="003A267D" w:rsidRPr="00ED483F" w:rsidRDefault="003A267D" w:rsidP="00ED483F">
            <w:pPr>
              <w:autoSpaceDE w:val="0"/>
              <w:autoSpaceDN w:val="0"/>
              <w:adjustRightInd w:val="0"/>
              <w:ind w:left="-510" w:firstLine="510"/>
              <w:jc w:val="center"/>
              <w:rPr>
                <w:rFonts w:ascii="Arial Narrow" w:hAnsi="Arial Narrow"/>
                <w:b/>
                <w:smallCaps/>
                <w:sz w:val="20"/>
                <w:szCs w:val="22"/>
              </w:rPr>
            </w:pPr>
            <w:r>
              <w:rPr>
                <w:rFonts w:ascii="Arial Narrow" w:hAnsi="Arial Narrow"/>
                <w:b/>
                <w:smallCaps/>
                <w:sz w:val="20"/>
                <w:szCs w:val="22"/>
              </w:rPr>
              <w:t>Project Due Date</w:t>
            </w:r>
          </w:p>
        </w:tc>
        <w:tc>
          <w:tcPr>
            <w:tcW w:w="3868" w:type="dxa"/>
            <w:shd w:val="clear" w:color="auto" w:fill="E6E6E6"/>
          </w:tcPr>
          <w:p w14:paraId="5D22D358" w14:textId="77777777" w:rsidR="003A267D" w:rsidRPr="00ED483F" w:rsidRDefault="003A267D" w:rsidP="00ED483F">
            <w:pPr>
              <w:autoSpaceDE w:val="0"/>
              <w:autoSpaceDN w:val="0"/>
              <w:adjustRightInd w:val="0"/>
              <w:ind w:left="-510" w:firstLine="510"/>
              <w:jc w:val="center"/>
              <w:rPr>
                <w:rFonts w:ascii="Arial Narrow" w:hAnsi="Arial Narrow"/>
                <w:b/>
                <w:smallCaps/>
                <w:sz w:val="20"/>
                <w:szCs w:val="22"/>
              </w:rPr>
            </w:pPr>
            <w:r w:rsidRPr="00ED483F">
              <w:rPr>
                <w:rFonts w:ascii="Arial Narrow" w:hAnsi="Arial Narrow"/>
                <w:b/>
                <w:smallCaps/>
                <w:sz w:val="20"/>
                <w:szCs w:val="22"/>
              </w:rPr>
              <w:t>Topic</w:t>
            </w:r>
          </w:p>
        </w:tc>
      </w:tr>
      <w:tr w:rsidR="003A267D" w:rsidRPr="00ED483F" w14:paraId="4CBBB198" w14:textId="77777777">
        <w:tc>
          <w:tcPr>
            <w:tcW w:w="759" w:type="dxa"/>
          </w:tcPr>
          <w:p w14:paraId="17F29A63" w14:textId="77777777" w:rsidR="003A267D" w:rsidRPr="00ED483F" w:rsidRDefault="003A267D" w:rsidP="003A267D">
            <w:pPr>
              <w:autoSpaceDE w:val="0"/>
              <w:autoSpaceDN w:val="0"/>
              <w:adjustRightInd w:val="0"/>
              <w:jc w:val="center"/>
              <w:rPr>
                <w:rFonts w:ascii="Arial Narrow" w:hAnsi="Arial Narrow"/>
                <w:sz w:val="20"/>
                <w:szCs w:val="22"/>
              </w:rPr>
            </w:pPr>
            <w:r w:rsidRPr="00ED483F">
              <w:rPr>
                <w:rFonts w:ascii="Arial Narrow" w:hAnsi="Arial Narrow"/>
                <w:sz w:val="20"/>
                <w:szCs w:val="22"/>
              </w:rPr>
              <w:t>1</w:t>
            </w:r>
          </w:p>
        </w:tc>
        <w:tc>
          <w:tcPr>
            <w:tcW w:w="1678" w:type="dxa"/>
          </w:tcPr>
          <w:p w14:paraId="51197CCA" w14:textId="7B30D283" w:rsidR="003A267D" w:rsidRPr="00ED483F" w:rsidRDefault="001D1DE9" w:rsidP="001D1DE9">
            <w:pPr>
              <w:autoSpaceDE w:val="0"/>
              <w:autoSpaceDN w:val="0"/>
              <w:adjustRightInd w:val="0"/>
              <w:rPr>
                <w:rFonts w:ascii="Arial Narrow" w:hAnsi="Arial Narrow"/>
                <w:sz w:val="20"/>
                <w:szCs w:val="22"/>
              </w:rPr>
            </w:pPr>
            <w:ins w:id="593" w:author="Viv Grigg" w:date="2013-01-05T21:32:00Z">
              <w:r>
                <w:rPr>
                  <w:rFonts w:ascii="Arial Narrow" w:hAnsi="Arial Narrow"/>
                  <w:sz w:val="20"/>
                  <w:szCs w:val="22"/>
                </w:rPr>
                <w:t>Thurs/</w:t>
              </w:r>
            </w:ins>
            <w:r w:rsidR="003A267D">
              <w:rPr>
                <w:rFonts w:ascii="Arial Narrow" w:hAnsi="Arial Narrow"/>
                <w:sz w:val="20"/>
                <w:szCs w:val="22"/>
              </w:rPr>
              <w:t xml:space="preserve">Fri </w:t>
            </w:r>
            <w:r w:rsidR="002F1323">
              <w:rPr>
                <w:rFonts w:ascii="Arial Narrow" w:hAnsi="Arial Narrow"/>
                <w:sz w:val="20"/>
                <w:szCs w:val="22"/>
              </w:rPr>
              <w:t xml:space="preserve">am </w:t>
            </w:r>
            <w:del w:id="594" w:author="Viv Grigg" w:date="2013-01-05T21:32:00Z">
              <w:r w:rsidR="002F1323" w:rsidDel="001D1DE9">
                <w:rPr>
                  <w:rFonts w:ascii="Arial Narrow" w:hAnsi="Arial Narrow"/>
                  <w:sz w:val="20"/>
                  <w:szCs w:val="22"/>
                </w:rPr>
                <w:delText>09/07</w:delText>
              </w:r>
            </w:del>
            <w:ins w:id="595" w:author="Viv Grigg" w:date="2013-01-05T21:32:00Z">
              <w:r>
                <w:rPr>
                  <w:rFonts w:ascii="Arial Narrow" w:hAnsi="Arial Narrow"/>
                  <w:sz w:val="20"/>
                  <w:szCs w:val="22"/>
                </w:rPr>
                <w:t>10&amp;11/01</w:t>
              </w:r>
            </w:ins>
          </w:p>
        </w:tc>
        <w:tc>
          <w:tcPr>
            <w:tcW w:w="1678" w:type="dxa"/>
          </w:tcPr>
          <w:p w14:paraId="59D52D65" w14:textId="77777777" w:rsidR="003A267D" w:rsidRPr="00ED483F" w:rsidRDefault="003A267D" w:rsidP="00901563">
            <w:pPr>
              <w:autoSpaceDE w:val="0"/>
              <w:autoSpaceDN w:val="0"/>
              <w:adjustRightInd w:val="0"/>
              <w:rPr>
                <w:rFonts w:ascii="Arial Narrow" w:hAnsi="Arial Narrow"/>
                <w:sz w:val="20"/>
                <w:szCs w:val="22"/>
              </w:rPr>
            </w:pPr>
          </w:p>
        </w:tc>
        <w:tc>
          <w:tcPr>
            <w:tcW w:w="1678" w:type="dxa"/>
          </w:tcPr>
          <w:p w14:paraId="623B57A0"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199D9076"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Course introduction; Q&amp;A</w:t>
            </w:r>
          </w:p>
        </w:tc>
      </w:tr>
      <w:tr w:rsidR="003A267D" w:rsidRPr="00ED483F" w14:paraId="23FA512B" w14:textId="77777777">
        <w:tc>
          <w:tcPr>
            <w:tcW w:w="759" w:type="dxa"/>
          </w:tcPr>
          <w:p w14:paraId="5798ECEF" w14:textId="77777777" w:rsidR="003A267D" w:rsidRPr="00ED483F"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2</w:t>
            </w:r>
          </w:p>
        </w:tc>
        <w:tc>
          <w:tcPr>
            <w:tcW w:w="1678" w:type="dxa"/>
          </w:tcPr>
          <w:p w14:paraId="20C66910" w14:textId="46EB6D03" w:rsidR="003A267D" w:rsidRDefault="001D1DE9" w:rsidP="00901563">
            <w:pPr>
              <w:autoSpaceDE w:val="0"/>
              <w:autoSpaceDN w:val="0"/>
              <w:adjustRightInd w:val="0"/>
              <w:rPr>
                <w:rFonts w:ascii="Arial Narrow" w:hAnsi="Arial Narrow"/>
                <w:sz w:val="20"/>
                <w:szCs w:val="22"/>
              </w:rPr>
            </w:pPr>
            <w:ins w:id="596" w:author="Viv Grigg" w:date="2013-01-05T21:33:00Z">
              <w:r>
                <w:rPr>
                  <w:rFonts w:ascii="Arial Narrow" w:hAnsi="Arial Narrow"/>
                  <w:sz w:val="20"/>
                  <w:szCs w:val="22"/>
                </w:rPr>
                <w:t>01</w:t>
              </w:r>
            </w:ins>
            <w:ins w:id="597" w:author="Viv Grigg" w:date="2013-01-06T08:05:00Z">
              <w:r w:rsidR="00FB503C">
                <w:rPr>
                  <w:rFonts w:ascii="Arial Narrow" w:hAnsi="Arial Narrow"/>
                  <w:sz w:val="20"/>
                  <w:szCs w:val="22"/>
                </w:rPr>
                <w:t>/17</w:t>
              </w:r>
            </w:ins>
          </w:p>
        </w:tc>
        <w:tc>
          <w:tcPr>
            <w:tcW w:w="1678" w:type="dxa"/>
          </w:tcPr>
          <w:p w14:paraId="76B9554A" w14:textId="28C35DAD" w:rsidR="003A267D" w:rsidRPr="00ED483F"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TD#1 </w:t>
            </w:r>
            <w:del w:id="598" w:author="Viv Grigg" w:date="2013-01-05T21:49:00Z">
              <w:r w:rsidDel="00D43322">
                <w:rPr>
                  <w:rFonts w:ascii="Arial Narrow" w:hAnsi="Arial Narrow"/>
                  <w:sz w:val="20"/>
                  <w:szCs w:val="22"/>
                </w:rPr>
                <w:delText>09/10-09/23</w:delText>
              </w:r>
            </w:del>
          </w:p>
        </w:tc>
        <w:tc>
          <w:tcPr>
            <w:tcW w:w="1678" w:type="dxa"/>
          </w:tcPr>
          <w:p w14:paraId="3F09E6DA"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79EA137B" w14:textId="77777777" w:rsidR="003A267D" w:rsidRPr="00ED483F" w:rsidRDefault="005B187B" w:rsidP="005B187B">
            <w:pPr>
              <w:autoSpaceDE w:val="0"/>
              <w:autoSpaceDN w:val="0"/>
              <w:adjustRightInd w:val="0"/>
              <w:rPr>
                <w:rFonts w:ascii="Arial Narrow" w:hAnsi="Arial Narrow"/>
                <w:sz w:val="20"/>
                <w:szCs w:val="22"/>
              </w:rPr>
            </w:pPr>
            <w:r>
              <w:rPr>
                <w:rFonts w:ascii="Arial Narrow" w:hAnsi="Arial Narrow"/>
                <w:sz w:val="20"/>
                <w:szCs w:val="22"/>
              </w:rPr>
              <w:t xml:space="preserve">Participatory urban research </w:t>
            </w:r>
          </w:p>
        </w:tc>
      </w:tr>
      <w:tr w:rsidR="003A267D" w:rsidRPr="00ED483F" w14:paraId="4DE191AF" w14:textId="77777777">
        <w:tc>
          <w:tcPr>
            <w:tcW w:w="759" w:type="dxa"/>
          </w:tcPr>
          <w:p w14:paraId="55089F49"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3</w:t>
            </w:r>
          </w:p>
        </w:tc>
        <w:tc>
          <w:tcPr>
            <w:tcW w:w="1678" w:type="dxa"/>
          </w:tcPr>
          <w:p w14:paraId="46D383FE" w14:textId="50C1EF4B" w:rsidR="003A267D" w:rsidRDefault="001D1DE9" w:rsidP="00901563">
            <w:pPr>
              <w:autoSpaceDE w:val="0"/>
              <w:autoSpaceDN w:val="0"/>
              <w:adjustRightInd w:val="0"/>
              <w:rPr>
                <w:rFonts w:ascii="Arial Narrow" w:hAnsi="Arial Narrow"/>
                <w:sz w:val="20"/>
                <w:szCs w:val="22"/>
              </w:rPr>
            </w:pPr>
            <w:ins w:id="599" w:author="Viv Grigg" w:date="2013-01-05T21:34:00Z">
              <w:r>
                <w:rPr>
                  <w:rFonts w:ascii="Arial Narrow" w:hAnsi="Arial Narrow"/>
                  <w:sz w:val="20"/>
                  <w:szCs w:val="22"/>
                </w:rPr>
                <w:t>01</w:t>
              </w:r>
            </w:ins>
            <w:ins w:id="600" w:author="Viv Grigg" w:date="2013-01-06T08:05:00Z">
              <w:r w:rsidR="00FB503C">
                <w:rPr>
                  <w:rFonts w:ascii="Arial Narrow" w:hAnsi="Arial Narrow"/>
                  <w:sz w:val="20"/>
                  <w:szCs w:val="22"/>
                </w:rPr>
                <w:t>/24</w:t>
              </w:r>
            </w:ins>
          </w:p>
        </w:tc>
        <w:tc>
          <w:tcPr>
            <w:tcW w:w="1678" w:type="dxa"/>
          </w:tcPr>
          <w:p w14:paraId="3B7B8443"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TD#1 [cont.]</w:t>
            </w:r>
          </w:p>
        </w:tc>
        <w:tc>
          <w:tcPr>
            <w:tcW w:w="1678" w:type="dxa"/>
          </w:tcPr>
          <w:p w14:paraId="0C8DC1C7" w14:textId="20E624F5" w:rsidR="003A267D" w:rsidRPr="00ED483F" w:rsidRDefault="00C2047E" w:rsidP="00BA22BE">
            <w:pPr>
              <w:autoSpaceDE w:val="0"/>
              <w:autoSpaceDN w:val="0"/>
              <w:adjustRightInd w:val="0"/>
              <w:rPr>
                <w:rFonts w:ascii="Arial Narrow" w:hAnsi="Arial Narrow"/>
                <w:sz w:val="20"/>
                <w:szCs w:val="22"/>
              </w:rPr>
            </w:pPr>
            <w:r>
              <w:rPr>
                <w:rFonts w:ascii="Arial Narrow" w:hAnsi="Arial Narrow"/>
                <w:sz w:val="20"/>
                <w:szCs w:val="22"/>
              </w:rPr>
              <w:t xml:space="preserve">Project 1: </w:t>
            </w:r>
            <w:ins w:id="601" w:author="Viv Grigg" w:date="2013-01-06T08:07:00Z">
              <w:r w:rsidR="00F02FE0">
                <w:rPr>
                  <w:rFonts w:ascii="Arial Narrow" w:hAnsi="Arial Narrow"/>
                  <w:sz w:val="20"/>
                  <w:szCs w:val="22"/>
                </w:rPr>
                <w:t>01/</w:t>
              </w:r>
            </w:ins>
            <w:del w:id="602" w:author="Viv Grigg" w:date="2013-01-05T21:59:00Z">
              <w:r w:rsidDel="00BA22BE">
                <w:rPr>
                  <w:rFonts w:ascii="Arial Narrow" w:hAnsi="Arial Narrow"/>
                  <w:sz w:val="20"/>
                  <w:szCs w:val="22"/>
                </w:rPr>
                <w:delText>09/23</w:delText>
              </w:r>
            </w:del>
            <w:ins w:id="603" w:author="Viv Grigg" w:date="2013-01-05T21:59:00Z">
              <w:r w:rsidR="00BA22BE">
                <w:rPr>
                  <w:rFonts w:ascii="Arial Narrow" w:hAnsi="Arial Narrow"/>
                  <w:sz w:val="20"/>
                  <w:szCs w:val="22"/>
                </w:rPr>
                <w:t>22</w:t>
              </w:r>
            </w:ins>
          </w:p>
        </w:tc>
        <w:tc>
          <w:tcPr>
            <w:tcW w:w="3868" w:type="dxa"/>
          </w:tcPr>
          <w:p w14:paraId="354FB50D"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472423CE" w14:textId="77777777">
        <w:tc>
          <w:tcPr>
            <w:tcW w:w="759" w:type="dxa"/>
          </w:tcPr>
          <w:p w14:paraId="619EB7DF"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4</w:t>
            </w:r>
          </w:p>
        </w:tc>
        <w:tc>
          <w:tcPr>
            <w:tcW w:w="1678" w:type="dxa"/>
          </w:tcPr>
          <w:p w14:paraId="2100C2ED" w14:textId="3B05FCF8" w:rsidR="003A267D" w:rsidRDefault="00D43322" w:rsidP="00901563">
            <w:pPr>
              <w:autoSpaceDE w:val="0"/>
              <w:autoSpaceDN w:val="0"/>
              <w:adjustRightInd w:val="0"/>
              <w:rPr>
                <w:rFonts w:ascii="Arial Narrow" w:hAnsi="Arial Narrow"/>
                <w:sz w:val="20"/>
                <w:szCs w:val="22"/>
              </w:rPr>
            </w:pPr>
            <w:ins w:id="604" w:author="Viv Grigg" w:date="2013-01-05T21:43:00Z">
              <w:r>
                <w:rPr>
                  <w:rFonts w:ascii="Arial Narrow" w:hAnsi="Arial Narrow"/>
                  <w:sz w:val="20"/>
                  <w:szCs w:val="22"/>
                </w:rPr>
                <w:t>01</w:t>
              </w:r>
            </w:ins>
            <w:ins w:id="605" w:author="Viv Grigg" w:date="2013-01-06T08:05:00Z">
              <w:r w:rsidR="00FB503C">
                <w:rPr>
                  <w:rFonts w:ascii="Arial Narrow" w:hAnsi="Arial Narrow"/>
                  <w:sz w:val="20"/>
                  <w:szCs w:val="22"/>
                </w:rPr>
                <w:t>/31</w:t>
              </w:r>
            </w:ins>
          </w:p>
        </w:tc>
        <w:tc>
          <w:tcPr>
            <w:tcW w:w="1678" w:type="dxa"/>
          </w:tcPr>
          <w:p w14:paraId="3542BA91" w14:textId="69ED7383"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TD#2 </w:t>
            </w:r>
            <w:del w:id="606" w:author="Viv Grigg" w:date="2013-01-05T21:49:00Z">
              <w:r w:rsidDel="00D43322">
                <w:rPr>
                  <w:rFonts w:ascii="Arial Narrow" w:hAnsi="Arial Narrow"/>
                  <w:sz w:val="20"/>
                  <w:szCs w:val="22"/>
                </w:rPr>
                <w:delText>09/24-10/07</w:delText>
              </w:r>
            </w:del>
          </w:p>
        </w:tc>
        <w:tc>
          <w:tcPr>
            <w:tcW w:w="1678" w:type="dxa"/>
          </w:tcPr>
          <w:p w14:paraId="5BFC168E"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70FA232B"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Charting the research journey</w:t>
            </w:r>
          </w:p>
        </w:tc>
      </w:tr>
      <w:tr w:rsidR="003A267D" w:rsidRPr="00ED483F" w14:paraId="22B72A81" w14:textId="77777777">
        <w:tc>
          <w:tcPr>
            <w:tcW w:w="759" w:type="dxa"/>
          </w:tcPr>
          <w:p w14:paraId="507E60F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5</w:t>
            </w:r>
          </w:p>
        </w:tc>
        <w:tc>
          <w:tcPr>
            <w:tcW w:w="1678" w:type="dxa"/>
          </w:tcPr>
          <w:p w14:paraId="1B5BAADF" w14:textId="6FC67F12" w:rsidR="003A267D" w:rsidRDefault="00D43322" w:rsidP="00901563">
            <w:pPr>
              <w:autoSpaceDE w:val="0"/>
              <w:autoSpaceDN w:val="0"/>
              <w:adjustRightInd w:val="0"/>
              <w:rPr>
                <w:rFonts w:ascii="Arial Narrow" w:hAnsi="Arial Narrow"/>
                <w:sz w:val="20"/>
                <w:szCs w:val="22"/>
              </w:rPr>
            </w:pPr>
            <w:ins w:id="607" w:author="Viv Grigg" w:date="2013-01-05T21:43:00Z">
              <w:r>
                <w:rPr>
                  <w:rFonts w:ascii="Arial Narrow" w:hAnsi="Arial Narrow"/>
                  <w:sz w:val="20"/>
                  <w:szCs w:val="22"/>
                </w:rPr>
                <w:t>02</w:t>
              </w:r>
            </w:ins>
            <w:ins w:id="608" w:author="Viv Grigg" w:date="2013-01-06T08:05:00Z">
              <w:r w:rsidR="00FB503C">
                <w:rPr>
                  <w:rFonts w:ascii="Arial Narrow" w:hAnsi="Arial Narrow"/>
                  <w:sz w:val="20"/>
                  <w:szCs w:val="22"/>
                </w:rPr>
                <w:t>/07</w:t>
              </w:r>
            </w:ins>
          </w:p>
        </w:tc>
        <w:tc>
          <w:tcPr>
            <w:tcW w:w="1678" w:type="dxa"/>
          </w:tcPr>
          <w:p w14:paraId="26B6E223"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TD#2 [cont.]</w:t>
            </w:r>
          </w:p>
        </w:tc>
        <w:tc>
          <w:tcPr>
            <w:tcW w:w="1678" w:type="dxa"/>
          </w:tcPr>
          <w:p w14:paraId="510E2A3C" w14:textId="6C935527" w:rsidR="003A267D" w:rsidRPr="00ED483F" w:rsidRDefault="00C2047E" w:rsidP="00CB3C9A">
            <w:pPr>
              <w:autoSpaceDE w:val="0"/>
              <w:autoSpaceDN w:val="0"/>
              <w:adjustRightInd w:val="0"/>
              <w:rPr>
                <w:rFonts w:ascii="Arial Narrow" w:hAnsi="Arial Narrow"/>
                <w:sz w:val="20"/>
                <w:szCs w:val="22"/>
              </w:rPr>
            </w:pPr>
            <w:r>
              <w:rPr>
                <w:rFonts w:ascii="Arial Narrow" w:hAnsi="Arial Narrow"/>
                <w:sz w:val="20"/>
                <w:szCs w:val="22"/>
              </w:rPr>
              <w:t xml:space="preserve">Project 2: </w:t>
            </w:r>
            <w:ins w:id="609" w:author="Viv Grigg" w:date="2013-01-05T22:00:00Z">
              <w:r w:rsidR="008B3A77">
                <w:rPr>
                  <w:rFonts w:ascii="Arial Narrow" w:hAnsi="Arial Narrow"/>
                  <w:sz w:val="20"/>
                  <w:szCs w:val="22"/>
                </w:rPr>
                <w:t>02</w:t>
              </w:r>
            </w:ins>
            <w:ins w:id="610" w:author="Viv Grigg" w:date="2013-01-06T08:07:00Z">
              <w:r w:rsidR="00F02FE0">
                <w:rPr>
                  <w:rFonts w:ascii="Arial Narrow" w:hAnsi="Arial Narrow"/>
                  <w:sz w:val="20"/>
                  <w:szCs w:val="22"/>
                </w:rPr>
                <w:t>/04</w:t>
              </w:r>
            </w:ins>
            <w:del w:id="611" w:author="Viv Grigg" w:date="2013-01-05T22:00:00Z">
              <w:r w:rsidDel="008B3A77">
                <w:rPr>
                  <w:rFonts w:ascii="Arial Narrow" w:hAnsi="Arial Narrow"/>
                  <w:sz w:val="20"/>
                  <w:szCs w:val="22"/>
                </w:rPr>
                <w:delText>10/07</w:delText>
              </w:r>
            </w:del>
          </w:p>
        </w:tc>
        <w:tc>
          <w:tcPr>
            <w:tcW w:w="3868" w:type="dxa"/>
          </w:tcPr>
          <w:p w14:paraId="2777319D"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17B6BC2C" w14:textId="77777777">
        <w:tc>
          <w:tcPr>
            <w:tcW w:w="759" w:type="dxa"/>
          </w:tcPr>
          <w:p w14:paraId="67E661D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6</w:t>
            </w:r>
          </w:p>
        </w:tc>
        <w:tc>
          <w:tcPr>
            <w:tcW w:w="1678" w:type="dxa"/>
          </w:tcPr>
          <w:p w14:paraId="0C4554AC" w14:textId="2D05D299" w:rsidR="003A267D" w:rsidRDefault="00EE5B3A" w:rsidP="00901563">
            <w:pPr>
              <w:autoSpaceDE w:val="0"/>
              <w:autoSpaceDN w:val="0"/>
              <w:adjustRightInd w:val="0"/>
              <w:rPr>
                <w:rFonts w:ascii="Arial Narrow" w:hAnsi="Arial Narrow"/>
                <w:sz w:val="20"/>
                <w:szCs w:val="22"/>
              </w:rPr>
            </w:pPr>
            <w:del w:id="612" w:author="Viv Grigg" w:date="2013-01-05T21:45:00Z">
              <w:r w:rsidDel="00D43322">
                <w:rPr>
                  <w:rFonts w:ascii="Arial Narrow" w:hAnsi="Arial Narrow"/>
                  <w:sz w:val="20"/>
                  <w:szCs w:val="22"/>
                </w:rPr>
                <w:delText xml:space="preserve">Fri </w:delText>
              </w:r>
              <w:r w:rsidR="002F1323" w:rsidDel="00D43322">
                <w:rPr>
                  <w:rFonts w:ascii="Arial Narrow" w:hAnsi="Arial Narrow"/>
                  <w:sz w:val="20"/>
                  <w:szCs w:val="22"/>
                </w:rPr>
                <w:delText>am 10/12</w:delText>
              </w:r>
            </w:del>
            <w:ins w:id="613" w:author="Viv Grigg" w:date="2013-01-05T21:45:00Z">
              <w:r w:rsidR="00D43322">
                <w:rPr>
                  <w:rFonts w:ascii="Arial Narrow" w:hAnsi="Arial Narrow"/>
                  <w:sz w:val="20"/>
                  <w:szCs w:val="22"/>
                </w:rPr>
                <w:t>02</w:t>
              </w:r>
            </w:ins>
            <w:ins w:id="614" w:author="Viv Grigg" w:date="2013-01-06T08:05:00Z">
              <w:r w:rsidR="00FB503C">
                <w:rPr>
                  <w:rFonts w:ascii="Arial Narrow" w:hAnsi="Arial Narrow"/>
                  <w:sz w:val="20"/>
                  <w:szCs w:val="22"/>
                </w:rPr>
                <w:t>/14</w:t>
              </w:r>
            </w:ins>
          </w:p>
        </w:tc>
        <w:tc>
          <w:tcPr>
            <w:tcW w:w="1678" w:type="dxa"/>
          </w:tcPr>
          <w:p w14:paraId="5ACE07D9" w14:textId="5575553C"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TD#3 </w:t>
            </w:r>
            <w:del w:id="615" w:author="Viv Grigg" w:date="2013-01-05T21:49:00Z">
              <w:r w:rsidDel="00D43322">
                <w:rPr>
                  <w:rFonts w:ascii="Arial Narrow" w:hAnsi="Arial Narrow"/>
                  <w:sz w:val="20"/>
                  <w:szCs w:val="22"/>
                </w:rPr>
                <w:delText>10/08-10/21</w:delText>
              </w:r>
            </w:del>
          </w:p>
        </w:tc>
        <w:tc>
          <w:tcPr>
            <w:tcW w:w="1678" w:type="dxa"/>
          </w:tcPr>
          <w:p w14:paraId="2D1006F8"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5AE82A97"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Research Plan</w:t>
            </w:r>
          </w:p>
        </w:tc>
      </w:tr>
      <w:tr w:rsidR="003A267D" w:rsidRPr="00ED483F" w14:paraId="78E4D49E" w14:textId="77777777">
        <w:tc>
          <w:tcPr>
            <w:tcW w:w="759" w:type="dxa"/>
          </w:tcPr>
          <w:p w14:paraId="585DAB3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7</w:t>
            </w:r>
          </w:p>
        </w:tc>
        <w:tc>
          <w:tcPr>
            <w:tcW w:w="1678" w:type="dxa"/>
          </w:tcPr>
          <w:p w14:paraId="1C7F3966" w14:textId="536CF133" w:rsidR="003A267D" w:rsidRDefault="00D43322" w:rsidP="00901563">
            <w:pPr>
              <w:autoSpaceDE w:val="0"/>
              <w:autoSpaceDN w:val="0"/>
              <w:adjustRightInd w:val="0"/>
              <w:rPr>
                <w:rFonts w:ascii="Arial Narrow" w:hAnsi="Arial Narrow"/>
                <w:sz w:val="20"/>
                <w:szCs w:val="22"/>
              </w:rPr>
            </w:pPr>
            <w:ins w:id="616" w:author="Viv Grigg" w:date="2013-01-05T21:45:00Z">
              <w:r>
                <w:rPr>
                  <w:rFonts w:ascii="Arial Narrow" w:hAnsi="Arial Narrow"/>
                  <w:sz w:val="20"/>
                  <w:szCs w:val="22"/>
                </w:rPr>
                <w:t>02</w:t>
              </w:r>
            </w:ins>
            <w:ins w:id="617" w:author="Viv Grigg" w:date="2013-01-06T08:05:00Z">
              <w:r w:rsidR="00FB503C">
                <w:rPr>
                  <w:rFonts w:ascii="Arial Narrow" w:hAnsi="Arial Narrow"/>
                  <w:sz w:val="20"/>
                  <w:szCs w:val="22"/>
                </w:rPr>
                <w:t>/21</w:t>
              </w:r>
            </w:ins>
          </w:p>
        </w:tc>
        <w:tc>
          <w:tcPr>
            <w:tcW w:w="1678" w:type="dxa"/>
          </w:tcPr>
          <w:p w14:paraId="57C9C9A8"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TD#3 [cont.]</w:t>
            </w:r>
          </w:p>
        </w:tc>
        <w:tc>
          <w:tcPr>
            <w:tcW w:w="1678" w:type="dxa"/>
          </w:tcPr>
          <w:p w14:paraId="734A166F" w14:textId="2BBA771F" w:rsidR="003A267D" w:rsidRPr="00ED483F" w:rsidRDefault="00C2047E" w:rsidP="008B3A77">
            <w:pPr>
              <w:autoSpaceDE w:val="0"/>
              <w:autoSpaceDN w:val="0"/>
              <w:adjustRightInd w:val="0"/>
              <w:rPr>
                <w:rFonts w:ascii="Arial Narrow" w:hAnsi="Arial Narrow"/>
                <w:sz w:val="20"/>
                <w:szCs w:val="22"/>
              </w:rPr>
            </w:pPr>
            <w:r>
              <w:rPr>
                <w:rFonts w:ascii="Arial Narrow" w:hAnsi="Arial Narrow"/>
                <w:sz w:val="20"/>
                <w:szCs w:val="22"/>
              </w:rPr>
              <w:t>Project 3 (</w:t>
            </w:r>
            <w:r w:rsidR="004D68C2">
              <w:rPr>
                <w:rFonts w:ascii="Arial Narrow" w:hAnsi="Arial Narrow"/>
                <w:sz w:val="20"/>
                <w:szCs w:val="22"/>
              </w:rPr>
              <w:t>1</w:t>
            </w:r>
            <w:r w:rsidR="004D68C2" w:rsidRPr="004D68C2">
              <w:rPr>
                <w:rFonts w:ascii="Arial Narrow" w:hAnsi="Arial Narrow"/>
                <w:sz w:val="20"/>
                <w:szCs w:val="22"/>
                <w:vertAlign w:val="superscript"/>
              </w:rPr>
              <w:t>st</w:t>
            </w:r>
            <w:r w:rsidR="004D68C2">
              <w:rPr>
                <w:rFonts w:ascii="Arial Narrow" w:hAnsi="Arial Narrow"/>
                <w:sz w:val="20"/>
                <w:szCs w:val="22"/>
              </w:rPr>
              <w:t xml:space="preserve"> draft</w:t>
            </w:r>
            <w:r>
              <w:rPr>
                <w:rFonts w:ascii="Arial Narrow" w:hAnsi="Arial Narrow"/>
                <w:sz w:val="20"/>
                <w:szCs w:val="22"/>
              </w:rPr>
              <w:t xml:space="preserve">): </w:t>
            </w:r>
            <w:del w:id="618" w:author="Viv Grigg" w:date="2013-01-05T22:00:00Z">
              <w:r w:rsidDel="008B3A77">
                <w:rPr>
                  <w:rFonts w:ascii="Arial Narrow" w:hAnsi="Arial Narrow"/>
                  <w:sz w:val="20"/>
                  <w:szCs w:val="22"/>
                </w:rPr>
                <w:delText>10/21</w:delText>
              </w:r>
            </w:del>
            <w:ins w:id="619" w:author="Viv Grigg" w:date="2013-01-05T22:00:00Z">
              <w:r w:rsidR="008B3A77">
                <w:rPr>
                  <w:rFonts w:ascii="Arial Narrow" w:hAnsi="Arial Narrow"/>
                  <w:sz w:val="20"/>
                  <w:szCs w:val="22"/>
                </w:rPr>
                <w:t>02</w:t>
              </w:r>
            </w:ins>
            <w:ins w:id="620" w:author="Viv Grigg" w:date="2013-01-06T08:08:00Z">
              <w:r w:rsidR="00F02FE0">
                <w:rPr>
                  <w:rFonts w:ascii="Arial Narrow" w:hAnsi="Arial Narrow"/>
                  <w:sz w:val="20"/>
                  <w:szCs w:val="22"/>
                </w:rPr>
                <w:t>/18</w:t>
              </w:r>
            </w:ins>
          </w:p>
        </w:tc>
        <w:tc>
          <w:tcPr>
            <w:tcW w:w="3868" w:type="dxa"/>
          </w:tcPr>
          <w:p w14:paraId="7C4B8972"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3203698F" w14:textId="77777777">
        <w:tc>
          <w:tcPr>
            <w:tcW w:w="759" w:type="dxa"/>
          </w:tcPr>
          <w:p w14:paraId="7DBDBB7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8</w:t>
            </w:r>
          </w:p>
        </w:tc>
        <w:tc>
          <w:tcPr>
            <w:tcW w:w="1678" w:type="dxa"/>
          </w:tcPr>
          <w:p w14:paraId="72CEA19E" w14:textId="156E2585" w:rsidR="003A267D" w:rsidRDefault="00D43322" w:rsidP="00901563">
            <w:pPr>
              <w:autoSpaceDE w:val="0"/>
              <w:autoSpaceDN w:val="0"/>
              <w:adjustRightInd w:val="0"/>
              <w:rPr>
                <w:rFonts w:ascii="Arial Narrow" w:hAnsi="Arial Narrow"/>
                <w:sz w:val="20"/>
                <w:szCs w:val="22"/>
              </w:rPr>
            </w:pPr>
            <w:ins w:id="621" w:author="Viv Grigg" w:date="2013-01-05T21:45:00Z">
              <w:r>
                <w:rPr>
                  <w:rFonts w:ascii="Arial Narrow" w:hAnsi="Arial Narrow"/>
                  <w:sz w:val="20"/>
                  <w:szCs w:val="22"/>
                </w:rPr>
                <w:t>02</w:t>
              </w:r>
            </w:ins>
            <w:ins w:id="622" w:author="Viv Grigg" w:date="2013-01-06T08:06:00Z">
              <w:r w:rsidR="00FB503C">
                <w:rPr>
                  <w:rFonts w:ascii="Arial Narrow" w:hAnsi="Arial Narrow"/>
                  <w:sz w:val="20"/>
                  <w:szCs w:val="22"/>
                </w:rPr>
                <w:t>/28</w:t>
              </w:r>
            </w:ins>
          </w:p>
        </w:tc>
        <w:tc>
          <w:tcPr>
            <w:tcW w:w="1678" w:type="dxa"/>
          </w:tcPr>
          <w:p w14:paraId="7C1B2A4C" w14:textId="1153C72D"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TD#4 </w:t>
            </w:r>
            <w:del w:id="623" w:author="Viv Grigg" w:date="2013-01-05T21:49:00Z">
              <w:r w:rsidDel="00D43322">
                <w:rPr>
                  <w:rFonts w:ascii="Arial Narrow" w:hAnsi="Arial Narrow"/>
                  <w:sz w:val="20"/>
                  <w:szCs w:val="22"/>
                </w:rPr>
                <w:delText>10/22-11/04</w:delText>
              </w:r>
            </w:del>
          </w:p>
        </w:tc>
        <w:tc>
          <w:tcPr>
            <w:tcW w:w="1678" w:type="dxa"/>
          </w:tcPr>
          <w:p w14:paraId="3932A836" w14:textId="77777777" w:rsidR="003A267D" w:rsidRDefault="003A267D" w:rsidP="00CB3C9A">
            <w:pPr>
              <w:autoSpaceDE w:val="0"/>
              <w:autoSpaceDN w:val="0"/>
              <w:adjustRightInd w:val="0"/>
              <w:rPr>
                <w:rFonts w:ascii="Arial Narrow" w:hAnsi="Arial Narrow"/>
                <w:sz w:val="20"/>
                <w:szCs w:val="22"/>
              </w:rPr>
            </w:pPr>
          </w:p>
        </w:tc>
        <w:tc>
          <w:tcPr>
            <w:tcW w:w="3868" w:type="dxa"/>
          </w:tcPr>
          <w:p w14:paraId="676BEA2B" w14:textId="49B0E2AA" w:rsidR="003A267D" w:rsidRPr="00ED483F" w:rsidRDefault="004D68C2" w:rsidP="00554F83">
            <w:pPr>
              <w:autoSpaceDE w:val="0"/>
              <w:autoSpaceDN w:val="0"/>
              <w:adjustRightInd w:val="0"/>
              <w:rPr>
                <w:rFonts w:ascii="Arial Narrow" w:hAnsi="Arial Narrow"/>
                <w:sz w:val="20"/>
                <w:szCs w:val="22"/>
              </w:rPr>
            </w:pPr>
            <w:r>
              <w:rPr>
                <w:rFonts w:ascii="Arial Narrow" w:hAnsi="Arial Narrow"/>
                <w:sz w:val="20"/>
                <w:szCs w:val="22"/>
              </w:rPr>
              <w:t xml:space="preserve">Ethics of fieldwork </w:t>
            </w:r>
            <w:del w:id="624" w:author="Viv Grigg" w:date="2012-12-13T21:54:00Z">
              <w:r w:rsidDel="00554F83">
                <w:rPr>
                  <w:rFonts w:ascii="Arial Narrow" w:hAnsi="Arial Narrow"/>
                  <w:sz w:val="20"/>
                  <w:szCs w:val="22"/>
                </w:rPr>
                <w:delText>[</w:delText>
              </w:r>
              <w:r w:rsidR="00903088" w:rsidDel="00554F83">
                <w:rPr>
                  <w:rFonts w:ascii="Arial Narrow" w:hAnsi="Arial Narrow"/>
                  <w:sz w:val="20"/>
                  <w:szCs w:val="22"/>
                </w:rPr>
                <w:delText>Slimbach out of town.</w:delText>
              </w:r>
              <w:r w:rsidDel="00554F83">
                <w:rPr>
                  <w:rFonts w:ascii="Arial Narrow" w:hAnsi="Arial Narrow"/>
                  <w:sz w:val="20"/>
                  <w:szCs w:val="22"/>
                </w:rPr>
                <w:delText>]</w:delText>
              </w:r>
            </w:del>
          </w:p>
        </w:tc>
      </w:tr>
      <w:tr w:rsidR="003A267D" w:rsidRPr="00ED483F" w14:paraId="4EC8F2C4" w14:textId="77777777">
        <w:tc>
          <w:tcPr>
            <w:tcW w:w="759" w:type="dxa"/>
          </w:tcPr>
          <w:p w14:paraId="47F5690B"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9</w:t>
            </w:r>
          </w:p>
        </w:tc>
        <w:tc>
          <w:tcPr>
            <w:tcW w:w="1678" w:type="dxa"/>
          </w:tcPr>
          <w:p w14:paraId="2CCB9986" w14:textId="3DA219B0" w:rsidR="003A267D" w:rsidRDefault="00D43322" w:rsidP="00901563">
            <w:pPr>
              <w:autoSpaceDE w:val="0"/>
              <w:autoSpaceDN w:val="0"/>
              <w:adjustRightInd w:val="0"/>
              <w:rPr>
                <w:rFonts w:ascii="Arial Narrow" w:hAnsi="Arial Narrow"/>
                <w:sz w:val="20"/>
                <w:szCs w:val="22"/>
              </w:rPr>
            </w:pPr>
            <w:ins w:id="625" w:author="Viv Grigg" w:date="2013-01-05T21:45:00Z">
              <w:r>
                <w:rPr>
                  <w:rFonts w:ascii="Arial Narrow" w:hAnsi="Arial Narrow"/>
                  <w:sz w:val="20"/>
                  <w:szCs w:val="22"/>
                </w:rPr>
                <w:t>03</w:t>
              </w:r>
            </w:ins>
            <w:ins w:id="626" w:author="Viv Grigg" w:date="2013-01-06T08:06:00Z">
              <w:r w:rsidR="00FB503C">
                <w:rPr>
                  <w:rFonts w:ascii="Arial Narrow" w:hAnsi="Arial Narrow"/>
                  <w:sz w:val="20"/>
                  <w:szCs w:val="22"/>
                </w:rPr>
                <w:t>/07</w:t>
              </w:r>
            </w:ins>
          </w:p>
        </w:tc>
        <w:tc>
          <w:tcPr>
            <w:tcW w:w="1678" w:type="dxa"/>
          </w:tcPr>
          <w:p w14:paraId="19CD6AF2"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TD#4 [cont.]</w:t>
            </w:r>
          </w:p>
        </w:tc>
        <w:tc>
          <w:tcPr>
            <w:tcW w:w="1678" w:type="dxa"/>
          </w:tcPr>
          <w:p w14:paraId="788C8167"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414D552A" w14:textId="77777777" w:rsidR="003A267D" w:rsidRPr="00ED483F" w:rsidRDefault="004D68C2"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41EEC122" w14:textId="77777777">
        <w:tc>
          <w:tcPr>
            <w:tcW w:w="759" w:type="dxa"/>
          </w:tcPr>
          <w:p w14:paraId="0E162020"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10</w:t>
            </w:r>
          </w:p>
        </w:tc>
        <w:tc>
          <w:tcPr>
            <w:tcW w:w="1678" w:type="dxa"/>
          </w:tcPr>
          <w:p w14:paraId="01DB13B7" w14:textId="0EC03B86" w:rsidR="003A267D" w:rsidRDefault="00EE5B3A" w:rsidP="00901563">
            <w:pPr>
              <w:autoSpaceDE w:val="0"/>
              <w:autoSpaceDN w:val="0"/>
              <w:adjustRightInd w:val="0"/>
              <w:rPr>
                <w:rFonts w:ascii="Arial Narrow" w:hAnsi="Arial Narrow"/>
                <w:sz w:val="20"/>
                <w:szCs w:val="22"/>
              </w:rPr>
            </w:pPr>
            <w:del w:id="627" w:author="Viv Grigg" w:date="2013-01-05T21:45:00Z">
              <w:r w:rsidDel="00D43322">
                <w:rPr>
                  <w:rFonts w:ascii="Arial Narrow" w:hAnsi="Arial Narrow"/>
                  <w:sz w:val="20"/>
                  <w:szCs w:val="22"/>
                </w:rPr>
                <w:delText xml:space="preserve">Fri </w:delText>
              </w:r>
              <w:r w:rsidR="002F1323" w:rsidDel="00D43322">
                <w:rPr>
                  <w:rFonts w:ascii="Arial Narrow" w:hAnsi="Arial Narrow"/>
                  <w:sz w:val="20"/>
                  <w:szCs w:val="22"/>
                </w:rPr>
                <w:delText>am 11/09</w:delText>
              </w:r>
            </w:del>
            <w:ins w:id="628" w:author="Viv Grigg" w:date="2013-01-05T21:45:00Z">
              <w:r w:rsidR="00D43322">
                <w:rPr>
                  <w:rFonts w:ascii="Arial Narrow" w:hAnsi="Arial Narrow"/>
                  <w:sz w:val="20"/>
                  <w:szCs w:val="22"/>
                </w:rPr>
                <w:t>03</w:t>
              </w:r>
            </w:ins>
            <w:ins w:id="629" w:author="Viv Grigg" w:date="2013-01-06T08:06:00Z">
              <w:r w:rsidR="00FB503C">
                <w:rPr>
                  <w:rFonts w:ascii="Arial Narrow" w:hAnsi="Arial Narrow"/>
                  <w:sz w:val="20"/>
                  <w:szCs w:val="22"/>
                </w:rPr>
                <w:t>/14</w:t>
              </w:r>
            </w:ins>
          </w:p>
        </w:tc>
        <w:tc>
          <w:tcPr>
            <w:tcW w:w="1678" w:type="dxa"/>
          </w:tcPr>
          <w:p w14:paraId="4C900DC6" w14:textId="41DA1AA5"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TD#5 </w:t>
            </w:r>
            <w:del w:id="630" w:author="Viv Grigg" w:date="2013-01-05T21:49:00Z">
              <w:r w:rsidDel="00D43322">
                <w:rPr>
                  <w:rFonts w:ascii="Arial Narrow" w:hAnsi="Arial Narrow"/>
                  <w:sz w:val="20"/>
                  <w:szCs w:val="22"/>
                </w:rPr>
                <w:delText>11/05-11/</w:delText>
              </w:r>
              <w:r w:rsidR="005B187B" w:rsidDel="00D43322">
                <w:rPr>
                  <w:rFonts w:ascii="Arial Narrow" w:hAnsi="Arial Narrow"/>
                  <w:sz w:val="20"/>
                  <w:szCs w:val="22"/>
                </w:rPr>
                <w:delText>25</w:delText>
              </w:r>
            </w:del>
          </w:p>
        </w:tc>
        <w:tc>
          <w:tcPr>
            <w:tcW w:w="1678" w:type="dxa"/>
          </w:tcPr>
          <w:p w14:paraId="4D6D4AE9"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74DF9F4A" w14:textId="77777777" w:rsidR="003A267D" w:rsidRPr="00ED483F" w:rsidRDefault="00EE5B3A" w:rsidP="00CB3C9A">
            <w:pPr>
              <w:autoSpaceDE w:val="0"/>
              <w:autoSpaceDN w:val="0"/>
              <w:adjustRightInd w:val="0"/>
              <w:rPr>
                <w:rFonts w:ascii="Arial Narrow" w:hAnsi="Arial Narrow"/>
                <w:sz w:val="20"/>
                <w:szCs w:val="22"/>
              </w:rPr>
            </w:pPr>
            <w:r>
              <w:rPr>
                <w:rFonts w:ascii="Arial Narrow" w:hAnsi="Arial Narrow"/>
                <w:sz w:val="20"/>
                <w:szCs w:val="22"/>
              </w:rPr>
              <w:t>Literature Review</w:t>
            </w:r>
          </w:p>
        </w:tc>
      </w:tr>
      <w:tr w:rsidR="003A267D" w:rsidRPr="00ED483F" w14:paraId="002D672F" w14:textId="77777777">
        <w:tc>
          <w:tcPr>
            <w:tcW w:w="759" w:type="dxa"/>
          </w:tcPr>
          <w:p w14:paraId="7F741AE0"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11</w:t>
            </w:r>
          </w:p>
        </w:tc>
        <w:tc>
          <w:tcPr>
            <w:tcW w:w="1678" w:type="dxa"/>
          </w:tcPr>
          <w:p w14:paraId="2438084D" w14:textId="7FB83B33" w:rsidR="003A267D" w:rsidRDefault="00D43322" w:rsidP="00901563">
            <w:pPr>
              <w:autoSpaceDE w:val="0"/>
              <w:autoSpaceDN w:val="0"/>
              <w:adjustRightInd w:val="0"/>
              <w:rPr>
                <w:rFonts w:ascii="Arial Narrow" w:hAnsi="Arial Narrow"/>
                <w:sz w:val="20"/>
                <w:szCs w:val="22"/>
              </w:rPr>
            </w:pPr>
            <w:ins w:id="631" w:author="Viv Grigg" w:date="2013-01-05T21:45:00Z">
              <w:r>
                <w:rPr>
                  <w:rFonts w:ascii="Arial Narrow" w:hAnsi="Arial Narrow"/>
                  <w:sz w:val="20"/>
                  <w:szCs w:val="22"/>
                </w:rPr>
                <w:t>03</w:t>
              </w:r>
            </w:ins>
            <w:ins w:id="632" w:author="Viv Grigg" w:date="2013-01-06T08:06:00Z">
              <w:r w:rsidR="00FB503C">
                <w:rPr>
                  <w:rFonts w:ascii="Arial Narrow" w:hAnsi="Arial Narrow"/>
                  <w:sz w:val="20"/>
                  <w:szCs w:val="22"/>
                </w:rPr>
                <w:t>/21</w:t>
              </w:r>
            </w:ins>
          </w:p>
        </w:tc>
        <w:tc>
          <w:tcPr>
            <w:tcW w:w="1678" w:type="dxa"/>
          </w:tcPr>
          <w:p w14:paraId="14A32E71" w14:textId="77777777" w:rsidR="003A267D" w:rsidRDefault="005B187B" w:rsidP="00901563">
            <w:pPr>
              <w:autoSpaceDE w:val="0"/>
              <w:autoSpaceDN w:val="0"/>
              <w:adjustRightInd w:val="0"/>
              <w:rPr>
                <w:rFonts w:ascii="Arial Narrow" w:hAnsi="Arial Narrow"/>
                <w:sz w:val="20"/>
                <w:szCs w:val="22"/>
              </w:rPr>
            </w:pPr>
            <w:r>
              <w:rPr>
                <w:rFonts w:ascii="Arial Narrow" w:hAnsi="Arial Narrow"/>
                <w:sz w:val="20"/>
                <w:szCs w:val="22"/>
              </w:rPr>
              <w:t>TD#5</w:t>
            </w:r>
            <w:r w:rsidR="003A267D">
              <w:rPr>
                <w:rFonts w:ascii="Arial Narrow" w:hAnsi="Arial Narrow"/>
                <w:sz w:val="20"/>
                <w:szCs w:val="22"/>
              </w:rPr>
              <w:t xml:space="preserve"> [cont.]</w:t>
            </w:r>
          </w:p>
        </w:tc>
        <w:tc>
          <w:tcPr>
            <w:tcW w:w="1678" w:type="dxa"/>
          </w:tcPr>
          <w:p w14:paraId="53396EEE" w14:textId="5051D715" w:rsidR="003A267D" w:rsidRPr="00ED483F" w:rsidRDefault="00903088" w:rsidP="008B3A77">
            <w:pPr>
              <w:autoSpaceDE w:val="0"/>
              <w:autoSpaceDN w:val="0"/>
              <w:adjustRightInd w:val="0"/>
              <w:rPr>
                <w:rFonts w:ascii="Arial Narrow" w:hAnsi="Arial Narrow"/>
                <w:sz w:val="20"/>
                <w:szCs w:val="22"/>
              </w:rPr>
            </w:pPr>
            <w:r>
              <w:rPr>
                <w:rFonts w:ascii="Arial Narrow" w:hAnsi="Arial Narrow"/>
                <w:sz w:val="20"/>
                <w:szCs w:val="22"/>
              </w:rPr>
              <w:t xml:space="preserve">Project 4: </w:t>
            </w:r>
            <w:del w:id="633" w:author="Viv Grigg" w:date="2013-01-05T22:00:00Z">
              <w:r w:rsidDel="008B3A77">
                <w:rPr>
                  <w:rFonts w:ascii="Arial Narrow" w:hAnsi="Arial Narrow"/>
                  <w:sz w:val="20"/>
                  <w:szCs w:val="22"/>
                </w:rPr>
                <w:delText>11/25</w:delText>
              </w:r>
            </w:del>
            <w:ins w:id="634" w:author="Viv Grigg" w:date="2013-01-05T22:00:00Z">
              <w:r w:rsidR="008B3A77">
                <w:rPr>
                  <w:rFonts w:ascii="Arial Narrow" w:hAnsi="Arial Narrow"/>
                  <w:sz w:val="20"/>
                  <w:szCs w:val="22"/>
                </w:rPr>
                <w:t>03</w:t>
              </w:r>
            </w:ins>
            <w:ins w:id="635" w:author="Viv Grigg" w:date="2013-01-06T08:08:00Z">
              <w:r w:rsidR="00F02FE0">
                <w:rPr>
                  <w:rFonts w:ascii="Arial Narrow" w:hAnsi="Arial Narrow"/>
                  <w:sz w:val="20"/>
                  <w:szCs w:val="22"/>
                </w:rPr>
                <w:t>/18</w:t>
              </w:r>
            </w:ins>
          </w:p>
        </w:tc>
        <w:tc>
          <w:tcPr>
            <w:tcW w:w="3868" w:type="dxa"/>
          </w:tcPr>
          <w:p w14:paraId="5D617E0B" w14:textId="77777777" w:rsidR="003A267D" w:rsidRPr="00ED483F" w:rsidRDefault="00903088" w:rsidP="003A005C">
            <w:pPr>
              <w:autoSpaceDE w:val="0"/>
              <w:autoSpaceDN w:val="0"/>
              <w:adjustRightInd w:val="0"/>
              <w:rPr>
                <w:rFonts w:ascii="Arial Narrow" w:hAnsi="Arial Narrow"/>
                <w:sz w:val="20"/>
                <w:szCs w:val="22"/>
              </w:rPr>
            </w:pPr>
            <w:r>
              <w:rPr>
                <w:rFonts w:ascii="Arial Narrow" w:hAnsi="Arial Narrow"/>
                <w:sz w:val="20"/>
                <w:szCs w:val="22"/>
              </w:rPr>
              <w:t>[Continue searching and reading lit.</w:t>
            </w:r>
            <w:r w:rsidR="00EE5B3A">
              <w:rPr>
                <w:rFonts w:ascii="Arial Narrow" w:hAnsi="Arial Narrow"/>
                <w:sz w:val="20"/>
                <w:szCs w:val="22"/>
              </w:rPr>
              <w:t>]</w:t>
            </w:r>
          </w:p>
        </w:tc>
      </w:tr>
      <w:tr w:rsidR="00D43322" w:rsidRPr="00ED483F" w14:paraId="2C8D6E08" w14:textId="77777777">
        <w:trPr>
          <w:ins w:id="636" w:author="Viv Grigg" w:date="2013-01-05T21:46:00Z"/>
        </w:trPr>
        <w:tc>
          <w:tcPr>
            <w:tcW w:w="759" w:type="dxa"/>
          </w:tcPr>
          <w:p w14:paraId="1EEC63B0" w14:textId="77777777" w:rsidR="00D43322" w:rsidRDefault="00D43322" w:rsidP="003A267D">
            <w:pPr>
              <w:autoSpaceDE w:val="0"/>
              <w:autoSpaceDN w:val="0"/>
              <w:adjustRightInd w:val="0"/>
              <w:jc w:val="center"/>
              <w:rPr>
                <w:ins w:id="637" w:author="Viv Grigg" w:date="2013-01-05T21:46:00Z"/>
                <w:rFonts w:ascii="Arial Narrow" w:hAnsi="Arial Narrow"/>
                <w:sz w:val="20"/>
                <w:szCs w:val="22"/>
              </w:rPr>
            </w:pPr>
          </w:p>
        </w:tc>
        <w:tc>
          <w:tcPr>
            <w:tcW w:w="1678" w:type="dxa"/>
          </w:tcPr>
          <w:p w14:paraId="6DB914C0" w14:textId="59C40438" w:rsidR="00D43322" w:rsidRDefault="00D43322" w:rsidP="00901563">
            <w:pPr>
              <w:autoSpaceDE w:val="0"/>
              <w:autoSpaceDN w:val="0"/>
              <w:adjustRightInd w:val="0"/>
              <w:rPr>
                <w:ins w:id="638" w:author="Viv Grigg" w:date="2013-01-05T21:46:00Z"/>
                <w:rFonts w:ascii="Arial Narrow" w:hAnsi="Arial Narrow"/>
                <w:sz w:val="20"/>
                <w:szCs w:val="22"/>
              </w:rPr>
            </w:pPr>
            <w:ins w:id="639" w:author="Viv Grigg" w:date="2013-01-05T21:47:00Z">
              <w:r>
                <w:rPr>
                  <w:rFonts w:ascii="Arial Narrow" w:hAnsi="Arial Narrow"/>
                  <w:sz w:val="20"/>
                  <w:szCs w:val="22"/>
                </w:rPr>
                <w:t>03</w:t>
              </w:r>
            </w:ins>
            <w:ins w:id="640" w:author="Viv Grigg" w:date="2013-01-06T08:06:00Z">
              <w:r w:rsidR="00FB503C">
                <w:rPr>
                  <w:rFonts w:ascii="Arial Narrow" w:hAnsi="Arial Narrow"/>
                  <w:sz w:val="20"/>
                  <w:szCs w:val="22"/>
                </w:rPr>
                <w:t>/28</w:t>
              </w:r>
            </w:ins>
            <w:ins w:id="641" w:author="Viv Grigg" w:date="2013-01-05T21:47:00Z">
              <w:r>
                <w:rPr>
                  <w:rFonts w:ascii="Arial Narrow" w:hAnsi="Arial Narrow"/>
                  <w:sz w:val="20"/>
                  <w:szCs w:val="22"/>
                </w:rPr>
                <w:t xml:space="preserve"> EASTER</w:t>
              </w:r>
            </w:ins>
          </w:p>
        </w:tc>
        <w:tc>
          <w:tcPr>
            <w:tcW w:w="1678" w:type="dxa"/>
          </w:tcPr>
          <w:p w14:paraId="705E0454" w14:textId="77777777" w:rsidR="00D43322" w:rsidRDefault="00D43322" w:rsidP="00901563">
            <w:pPr>
              <w:autoSpaceDE w:val="0"/>
              <w:autoSpaceDN w:val="0"/>
              <w:adjustRightInd w:val="0"/>
              <w:rPr>
                <w:ins w:id="642" w:author="Viv Grigg" w:date="2013-01-05T21:46:00Z"/>
                <w:rFonts w:ascii="Arial Narrow" w:hAnsi="Arial Narrow"/>
                <w:sz w:val="20"/>
                <w:szCs w:val="22"/>
              </w:rPr>
            </w:pPr>
          </w:p>
        </w:tc>
        <w:tc>
          <w:tcPr>
            <w:tcW w:w="1678" w:type="dxa"/>
          </w:tcPr>
          <w:p w14:paraId="61D91103" w14:textId="77777777" w:rsidR="00D43322" w:rsidRPr="00ED483F" w:rsidRDefault="00D43322" w:rsidP="00CB3C9A">
            <w:pPr>
              <w:autoSpaceDE w:val="0"/>
              <w:autoSpaceDN w:val="0"/>
              <w:adjustRightInd w:val="0"/>
              <w:rPr>
                <w:ins w:id="643" w:author="Viv Grigg" w:date="2013-01-05T21:46:00Z"/>
                <w:rFonts w:ascii="Arial Narrow" w:hAnsi="Arial Narrow"/>
                <w:sz w:val="20"/>
                <w:szCs w:val="22"/>
              </w:rPr>
            </w:pPr>
          </w:p>
        </w:tc>
        <w:tc>
          <w:tcPr>
            <w:tcW w:w="3868" w:type="dxa"/>
          </w:tcPr>
          <w:p w14:paraId="5F6E7BBA" w14:textId="77777777" w:rsidR="00D43322" w:rsidRDefault="00D43322" w:rsidP="003A005C">
            <w:pPr>
              <w:autoSpaceDE w:val="0"/>
              <w:autoSpaceDN w:val="0"/>
              <w:adjustRightInd w:val="0"/>
              <w:rPr>
                <w:ins w:id="644" w:author="Viv Grigg" w:date="2013-01-05T21:46:00Z"/>
                <w:rFonts w:ascii="Arial Narrow" w:hAnsi="Arial Narrow"/>
                <w:sz w:val="20"/>
                <w:szCs w:val="22"/>
              </w:rPr>
            </w:pPr>
          </w:p>
        </w:tc>
      </w:tr>
      <w:tr w:rsidR="003A267D" w:rsidRPr="00ED483F" w14:paraId="3578E5CF" w14:textId="77777777">
        <w:tc>
          <w:tcPr>
            <w:tcW w:w="759" w:type="dxa"/>
          </w:tcPr>
          <w:p w14:paraId="68DC1AD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12</w:t>
            </w:r>
          </w:p>
        </w:tc>
        <w:tc>
          <w:tcPr>
            <w:tcW w:w="1678" w:type="dxa"/>
          </w:tcPr>
          <w:p w14:paraId="5EFF713E" w14:textId="4FE2B960" w:rsidR="003A267D" w:rsidRDefault="00D43322" w:rsidP="00901563">
            <w:pPr>
              <w:autoSpaceDE w:val="0"/>
              <w:autoSpaceDN w:val="0"/>
              <w:adjustRightInd w:val="0"/>
              <w:rPr>
                <w:rFonts w:ascii="Arial Narrow" w:hAnsi="Arial Narrow"/>
                <w:sz w:val="20"/>
                <w:szCs w:val="22"/>
              </w:rPr>
            </w:pPr>
            <w:ins w:id="645" w:author="Viv Grigg" w:date="2013-01-05T21:47:00Z">
              <w:r>
                <w:rPr>
                  <w:rFonts w:ascii="Arial Narrow" w:hAnsi="Arial Narrow"/>
                  <w:sz w:val="20"/>
                  <w:szCs w:val="22"/>
                </w:rPr>
                <w:t>04</w:t>
              </w:r>
            </w:ins>
            <w:ins w:id="646" w:author="Viv Grigg" w:date="2013-01-06T08:06:00Z">
              <w:r w:rsidR="00FB503C">
                <w:rPr>
                  <w:rFonts w:ascii="Arial Narrow" w:hAnsi="Arial Narrow"/>
                  <w:sz w:val="20"/>
                  <w:szCs w:val="22"/>
                </w:rPr>
                <w:t>/04</w:t>
              </w:r>
            </w:ins>
          </w:p>
        </w:tc>
        <w:tc>
          <w:tcPr>
            <w:tcW w:w="1678" w:type="dxa"/>
          </w:tcPr>
          <w:p w14:paraId="08A84167" w14:textId="6F827EAF" w:rsidR="003A267D" w:rsidRDefault="005B187B" w:rsidP="00901563">
            <w:pPr>
              <w:autoSpaceDE w:val="0"/>
              <w:autoSpaceDN w:val="0"/>
              <w:adjustRightInd w:val="0"/>
              <w:rPr>
                <w:rFonts w:ascii="Arial Narrow" w:hAnsi="Arial Narrow"/>
                <w:sz w:val="20"/>
                <w:szCs w:val="22"/>
              </w:rPr>
            </w:pPr>
            <w:r>
              <w:rPr>
                <w:rFonts w:ascii="Arial Narrow" w:hAnsi="Arial Narrow"/>
                <w:sz w:val="20"/>
                <w:szCs w:val="22"/>
              </w:rPr>
              <w:t>TD#5 [cont.]</w:t>
            </w:r>
          </w:p>
        </w:tc>
        <w:tc>
          <w:tcPr>
            <w:tcW w:w="1678" w:type="dxa"/>
          </w:tcPr>
          <w:p w14:paraId="39E1B2C8"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22947C7F" w14:textId="7C42E327" w:rsidR="003A267D" w:rsidRPr="00ED483F" w:rsidRDefault="00EE5B3A" w:rsidP="003A005C">
            <w:pPr>
              <w:autoSpaceDE w:val="0"/>
              <w:autoSpaceDN w:val="0"/>
              <w:adjustRightInd w:val="0"/>
              <w:rPr>
                <w:rFonts w:ascii="Arial Narrow" w:hAnsi="Arial Narrow"/>
                <w:sz w:val="20"/>
                <w:szCs w:val="22"/>
              </w:rPr>
            </w:pPr>
            <w:r>
              <w:rPr>
                <w:rFonts w:ascii="Arial Narrow" w:hAnsi="Arial Narrow"/>
                <w:sz w:val="20"/>
                <w:szCs w:val="22"/>
              </w:rPr>
              <w:t>[Cont</w:t>
            </w:r>
            <w:r w:rsidR="00903088">
              <w:rPr>
                <w:rFonts w:ascii="Arial Narrow" w:hAnsi="Arial Narrow"/>
                <w:sz w:val="20"/>
                <w:szCs w:val="22"/>
              </w:rPr>
              <w:t xml:space="preserve">inue in-depth reading </w:t>
            </w:r>
            <w:r w:rsidR="003A005C">
              <w:rPr>
                <w:rFonts w:ascii="Arial Narrow" w:hAnsi="Arial Narrow"/>
                <w:sz w:val="20"/>
                <w:szCs w:val="22"/>
              </w:rPr>
              <w:t xml:space="preserve">of </w:t>
            </w:r>
            <w:r w:rsidR="00903088">
              <w:rPr>
                <w:rFonts w:ascii="Arial Narrow" w:hAnsi="Arial Narrow"/>
                <w:sz w:val="20"/>
                <w:szCs w:val="22"/>
              </w:rPr>
              <w:t>lit.]</w:t>
            </w:r>
          </w:p>
        </w:tc>
      </w:tr>
      <w:tr w:rsidR="003A267D" w:rsidRPr="00ED483F" w14:paraId="190994D4" w14:textId="77777777">
        <w:tc>
          <w:tcPr>
            <w:tcW w:w="759" w:type="dxa"/>
          </w:tcPr>
          <w:p w14:paraId="7A150F96"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13</w:t>
            </w:r>
          </w:p>
        </w:tc>
        <w:tc>
          <w:tcPr>
            <w:tcW w:w="1678" w:type="dxa"/>
          </w:tcPr>
          <w:p w14:paraId="1503E215" w14:textId="47EE7A55" w:rsidR="003A267D" w:rsidRDefault="00D43322" w:rsidP="00901563">
            <w:pPr>
              <w:autoSpaceDE w:val="0"/>
              <w:autoSpaceDN w:val="0"/>
              <w:adjustRightInd w:val="0"/>
              <w:rPr>
                <w:rFonts w:ascii="Arial Narrow" w:hAnsi="Arial Narrow"/>
                <w:sz w:val="20"/>
                <w:szCs w:val="22"/>
              </w:rPr>
            </w:pPr>
            <w:ins w:id="647" w:author="Viv Grigg" w:date="2013-01-05T21:47:00Z">
              <w:r>
                <w:rPr>
                  <w:rFonts w:ascii="Arial Narrow" w:hAnsi="Arial Narrow"/>
                  <w:sz w:val="20"/>
                  <w:szCs w:val="22"/>
                </w:rPr>
                <w:t>04</w:t>
              </w:r>
            </w:ins>
            <w:ins w:id="648" w:author="Viv Grigg" w:date="2013-01-06T08:06:00Z">
              <w:r w:rsidR="00FB503C">
                <w:rPr>
                  <w:rFonts w:ascii="Arial Narrow" w:hAnsi="Arial Narrow"/>
                  <w:sz w:val="20"/>
                  <w:szCs w:val="22"/>
                </w:rPr>
                <w:t>/11</w:t>
              </w:r>
            </w:ins>
          </w:p>
        </w:tc>
        <w:tc>
          <w:tcPr>
            <w:tcW w:w="1678" w:type="dxa"/>
          </w:tcPr>
          <w:p w14:paraId="51050B61" w14:textId="673CF61E" w:rsidR="003A267D" w:rsidRDefault="00EE5B3A" w:rsidP="00D43322">
            <w:pPr>
              <w:autoSpaceDE w:val="0"/>
              <w:autoSpaceDN w:val="0"/>
              <w:adjustRightInd w:val="0"/>
              <w:rPr>
                <w:rFonts w:ascii="Arial Narrow" w:hAnsi="Arial Narrow"/>
                <w:sz w:val="20"/>
                <w:szCs w:val="22"/>
              </w:rPr>
            </w:pPr>
            <w:r>
              <w:rPr>
                <w:rFonts w:ascii="Arial Narrow" w:hAnsi="Arial Narrow"/>
                <w:sz w:val="20"/>
                <w:szCs w:val="22"/>
              </w:rPr>
              <w:t xml:space="preserve">TD#6 </w:t>
            </w:r>
            <w:del w:id="649" w:author="Viv Grigg" w:date="2013-01-05T21:49:00Z">
              <w:r w:rsidDel="00D43322">
                <w:rPr>
                  <w:rFonts w:ascii="Arial Narrow" w:hAnsi="Arial Narrow"/>
                  <w:sz w:val="20"/>
                  <w:szCs w:val="22"/>
                </w:rPr>
                <w:delText>11/26-12/09</w:delText>
              </w:r>
            </w:del>
          </w:p>
        </w:tc>
        <w:tc>
          <w:tcPr>
            <w:tcW w:w="1678" w:type="dxa"/>
          </w:tcPr>
          <w:p w14:paraId="49927A94"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137560A7" w14:textId="77777777" w:rsidR="003A267D" w:rsidRPr="00ED483F" w:rsidRDefault="003A267D" w:rsidP="00CB3C9A">
            <w:pPr>
              <w:autoSpaceDE w:val="0"/>
              <w:autoSpaceDN w:val="0"/>
              <w:adjustRightInd w:val="0"/>
              <w:rPr>
                <w:rFonts w:ascii="Arial Narrow" w:hAnsi="Arial Narrow"/>
                <w:sz w:val="20"/>
                <w:szCs w:val="22"/>
              </w:rPr>
            </w:pPr>
          </w:p>
        </w:tc>
      </w:tr>
      <w:tr w:rsidR="003A267D" w:rsidRPr="00ED483F" w14:paraId="5978DAE4" w14:textId="77777777">
        <w:tc>
          <w:tcPr>
            <w:tcW w:w="759" w:type="dxa"/>
          </w:tcPr>
          <w:p w14:paraId="1F9F384C"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14</w:t>
            </w:r>
          </w:p>
        </w:tc>
        <w:tc>
          <w:tcPr>
            <w:tcW w:w="1678" w:type="dxa"/>
          </w:tcPr>
          <w:p w14:paraId="3A3F86B0" w14:textId="22D7DC48" w:rsidR="003A267D" w:rsidRDefault="00EE5B3A" w:rsidP="00901563">
            <w:pPr>
              <w:autoSpaceDE w:val="0"/>
              <w:autoSpaceDN w:val="0"/>
              <w:adjustRightInd w:val="0"/>
              <w:rPr>
                <w:rFonts w:ascii="Arial Narrow" w:hAnsi="Arial Narrow"/>
                <w:sz w:val="20"/>
                <w:szCs w:val="22"/>
              </w:rPr>
            </w:pPr>
            <w:del w:id="650" w:author="Viv Grigg" w:date="2013-01-05T21:47:00Z">
              <w:r w:rsidDel="00D43322">
                <w:rPr>
                  <w:rFonts w:ascii="Arial Narrow" w:hAnsi="Arial Narrow"/>
                  <w:sz w:val="20"/>
                  <w:szCs w:val="22"/>
                </w:rPr>
                <w:delText xml:space="preserve">Fri </w:delText>
              </w:r>
              <w:r w:rsidR="002F1323" w:rsidDel="00D43322">
                <w:rPr>
                  <w:rFonts w:ascii="Arial Narrow" w:hAnsi="Arial Narrow"/>
                  <w:sz w:val="20"/>
                  <w:szCs w:val="22"/>
                </w:rPr>
                <w:delText>am 12/07</w:delText>
              </w:r>
            </w:del>
            <w:ins w:id="651" w:author="Viv Grigg" w:date="2013-01-05T21:47:00Z">
              <w:r w:rsidR="00D43322">
                <w:rPr>
                  <w:rFonts w:ascii="Arial Narrow" w:hAnsi="Arial Narrow"/>
                  <w:sz w:val="20"/>
                  <w:szCs w:val="22"/>
                </w:rPr>
                <w:t>04</w:t>
              </w:r>
            </w:ins>
            <w:ins w:id="652" w:author="Viv Grigg" w:date="2013-01-06T08:06:00Z">
              <w:r w:rsidR="00FB503C">
                <w:rPr>
                  <w:rFonts w:ascii="Arial Narrow" w:hAnsi="Arial Narrow"/>
                  <w:sz w:val="20"/>
                  <w:szCs w:val="22"/>
                </w:rPr>
                <w:t>/18</w:t>
              </w:r>
            </w:ins>
          </w:p>
        </w:tc>
        <w:tc>
          <w:tcPr>
            <w:tcW w:w="1678" w:type="dxa"/>
          </w:tcPr>
          <w:p w14:paraId="321EE7ED" w14:textId="77777777" w:rsidR="003A267D" w:rsidRDefault="005B187B" w:rsidP="00EE5B3A">
            <w:pPr>
              <w:autoSpaceDE w:val="0"/>
              <w:autoSpaceDN w:val="0"/>
              <w:adjustRightInd w:val="0"/>
              <w:rPr>
                <w:rFonts w:ascii="Arial Narrow" w:hAnsi="Arial Narrow"/>
                <w:sz w:val="20"/>
                <w:szCs w:val="22"/>
              </w:rPr>
            </w:pPr>
            <w:r>
              <w:rPr>
                <w:rFonts w:ascii="Arial Narrow" w:hAnsi="Arial Narrow"/>
                <w:sz w:val="20"/>
                <w:szCs w:val="22"/>
              </w:rPr>
              <w:t xml:space="preserve">TD#6 </w:t>
            </w:r>
            <w:r w:rsidR="00903088">
              <w:rPr>
                <w:rFonts w:ascii="Arial Narrow" w:hAnsi="Arial Narrow"/>
                <w:sz w:val="20"/>
                <w:szCs w:val="22"/>
              </w:rPr>
              <w:t>[</w:t>
            </w:r>
            <w:r w:rsidR="00EE5B3A">
              <w:rPr>
                <w:rFonts w:ascii="Arial Narrow" w:hAnsi="Arial Narrow"/>
                <w:sz w:val="20"/>
                <w:szCs w:val="22"/>
              </w:rPr>
              <w:t>cont.]</w:t>
            </w:r>
          </w:p>
        </w:tc>
        <w:tc>
          <w:tcPr>
            <w:tcW w:w="1678" w:type="dxa"/>
          </w:tcPr>
          <w:p w14:paraId="66B44EB4"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2E3C46E7"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Fieldwork: Participant Observation</w:t>
            </w:r>
          </w:p>
        </w:tc>
      </w:tr>
      <w:tr w:rsidR="003A267D" w:rsidRPr="00ED483F" w14:paraId="625841CB" w14:textId="77777777">
        <w:tc>
          <w:tcPr>
            <w:tcW w:w="759" w:type="dxa"/>
          </w:tcPr>
          <w:p w14:paraId="0C7247E7"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15</w:t>
            </w:r>
          </w:p>
        </w:tc>
        <w:tc>
          <w:tcPr>
            <w:tcW w:w="1678" w:type="dxa"/>
          </w:tcPr>
          <w:p w14:paraId="173D320D" w14:textId="4E2A81FC" w:rsidR="003A267D" w:rsidRDefault="00D43322" w:rsidP="00901563">
            <w:pPr>
              <w:autoSpaceDE w:val="0"/>
              <w:autoSpaceDN w:val="0"/>
              <w:adjustRightInd w:val="0"/>
              <w:rPr>
                <w:rFonts w:ascii="Arial Narrow" w:hAnsi="Arial Narrow"/>
                <w:sz w:val="20"/>
                <w:szCs w:val="22"/>
              </w:rPr>
            </w:pPr>
            <w:ins w:id="653" w:author="Viv Grigg" w:date="2013-01-05T21:47:00Z">
              <w:r>
                <w:rPr>
                  <w:rFonts w:ascii="Arial Narrow" w:hAnsi="Arial Narrow"/>
                  <w:sz w:val="20"/>
                  <w:szCs w:val="22"/>
                </w:rPr>
                <w:t>04</w:t>
              </w:r>
            </w:ins>
            <w:ins w:id="654" w:author="Viv Grigg" w:date="2013-01-06T08:06:00Z">
              <w:r w:rsidR="00FB503C">
                <w:rPr>
                  <w:rFonts w:ascii="Arial Narrow" w:hAnsi="Arial Narrow"/>
                  <w:sz w:val="20"/>
                  <w:szCs w:val="22"/>
                </w:rPr>
                <w:t>/</w:t>
              </w:r>
              <w:r w:rsidR="00F02FE0">
                <w:rPr>
                  <w:rFonts w:ascii="Arial Narrow" w:hAnsi="Arial Narrow"/>
                  <w:sz w:val="20"/>
                  <w:szCs w:val="22"/>
                </w:rPr>
                <w:t>25</w:t>
              </w:r>
            </w:ins>
          </w:p>
        </w:tc>
        <w:tc>
          <w:tcPr>
            <w:tcW w:w="1678" w:type="dxa"/>
          </w:tcPr>
          <w:p w14:paraId="21B5DAFE" w14:textId="77777777" w:rsidR="003A267D" w:rsidRDefault="003A267D" w:rsidP="00901563">
            <w:pPr>
              <w:autoSpaceDE w:val="0"/>
              <w:autoSpaceDN w:val="0"/>
              <w:adjustRightInd w:val="0"/>
              <w:rPr>
                <w:rFonts w:ascii="Arial Narrow" w:hAnsi="Arial Narrow"/>
                <w:sz w:val="20"/>
                <w:szCs w:val="22"/>
              </w:rPr>
            </w:pPr>
          </w:p>
        </w:tc>
        <w:tc>
          <w:tcPr>
            <w:tcW w:w="1678" w:type="dxa"/>
          </w:tcPr>
          <w:p w14:paraId="589EF393" w14:textId="38295836" w:rsidR="003A267D" w:rsidRPr="00ED483F" w:rsidRDefault="00903088" w:rsidP="00D43322">
            <w:pPr>
              <w:autoSpaceDE w:val="0"/>
              <w:autoSpaceDN w:val="0"/>
              <w:adjustRightInd w:val="0"/>
              <w:rPr>
                <w:rFonts w:ascii="Arial Narrow" w:hAnsi="Arial Narrow"/>
                <w:sz w:val="20"/>
                <w:szCs w:val="22"/>
              </w:rPr>
            </w:pPr>
            <w:r>
              <w:rPr>
                <w:rFonts w:ascii="Arial Narrow" w:hAnsi="Arial Narrow"/>
                <w:sz w:val="20"/>
                <w:szCs w:val="22"/>
              </w:rPr>
              <w:t xml:space="preserve">Project 3 (final draft): </w:t>
            </w:r>
            <w:del w:id="655" w:author="Viv Grigg" w:date="2013-01-05T21:48:00Z">
              <w:r w:rsidDel="00D43322">
                <w:rPr>
                  <w:rFonts w:ascii="Arial Narrow" w:hAnsi="Arial Narrow"/>
                  <w:sz w:val="20"/>
                  <w:szCs w:val="22"/>
                </w:rPr>
                <w:delText>12/14</w:delText>
              </w:r>
            </w:del>
            <w:ins w:id="656" w:author="Viv Grigg" w:date="2013-01-05T21:48:00Z">
              <w:r w:rsidR="00D43322">
                <w:rPr>
                  <w:rFonts w:ascii="Arial Narrow" w:hAnsi="Arial Narrow"/>
                  <w:sz w:val="20"/>
                  <w:szCs w:val="22"/>
                </w:rPr>
                <w:t>04</w:t>
              </w:r>
            </w:ins>
            <w:ins w:id="657" w:author="Viv Grigg" w:date="2013-01-06T08:08:00Z">
              <w:r w:rsidR="00F02FE0">
                <w:rPr>
                  <w:rFonts w:ascii="Arial Narrow" w:hAnsi="Arial Narrow"/>
                  <w:sz w:val="20"/>
                  <w:szCs w:val="22"/>
                </w:rPr>
                <w:t>/22</w:t>
              </w:r>
            </w:ins>
          </w:p>
        </w:tc>
        <w:tc>
          <w:tcPr>
            <w:tcW w:w="3868" w:type="dxa"/>
          </w:tcPr>
          <w:p w14:paraId="64F33C2C" w14:textId="77777777" w:rsidR="003A267D" w:rsidRPr="00ED483F" w:rsidRDefault="00EE5B3A" w:rsidP="003D78A6">
            <w:pPr>
              <w:autoSpaceDE w:val="0"/>
              <w:autoSpaceDN w:val="0"/>
              <w:adjustRightInd w:val="0"/>
              <w:rPr>
                <w:rFonts w:ascii="Arial Narrow" w:hAnsi="Arial Narrow"/>
                <w:sz w:val="20"/>
                <w:szCs w:val="22"/>
              </w:rPr>
            </w:pPr>
            <w:r>
              <w:rPr>
                <w:rFonts w:ascii="Arial Narrow" w:hAnsi="Arial Narrow"/>
                <w:sz w:val="20"/>
                <w:szCs w:val="22"/>
              </w:rPr>
              <w:t xml:space="preserve">Integration of </w:t>
            </w:r>
            <w:r w:rsidR="003D78A6">
              <w:rPr>
                <w:rFonts w:ascii="Arial Narrow" w:hAnsi="Arial Narrow"/>
                <w:sz w:val="20"/>
                <w:szCs w:val="22"/>
              </w:rPr>
              <w:t>insights from course readings, local guide</w:t>
            </w:r>
          </w:p>
        </w:tc>
      </w:tr>
    </w:tbl>
    <w:p w14:paraId="6EE0F278" w14:textId="77777777" w:rsidR="00ED483F" w:rsidRDefault="00ED483F" w:rsidP="00CB3C9A">
      <w:pPr>
        <w:autoSpaceDE w:val="0"/>
        <w:autoSpaceDN w:val="0"/>
        <w:adjustRightInd w:val="0"/>
        <w:rPr>
          <w:rFonts w:ascii="Arial Narrow" w:hAnsi="Arial Narrow"/>
          <w:sz w:val="22"/>
          <w:szCs w:val="22"/>
        </w:rPr>
      </w:pPr>
    </w:p>
    <w:p w14:paraId="46C2CABF" w14:textId="77777777" w:rsidR="00903088" w:rsidRDefault="00903088" w:rsidP="00CB3C9A">
      <w:pPr>
        <w:autoSpaceDE w:val="0"/>
        <w:autoSpaceDN w:val="0"/>
        <w:adjustRightInd w:val="0"/>
        <w:rPr>
          <w:rFonts w:ascii="Arial Narrow" w:hAnsi="Arial Narrow"/>
          <w:sz w:val="22"/>
          <w:szCs w:val="22"/>
        </w:rPr>
      </w:pPr>
    </w:p>
    <w:p w14:paraId="39E8E39E" w14:textId="38A883D8" w:rsidR="00903088" w:rsidRPr="007B50DF" w:rsidRDefault="00903088" w:rsidP="00903088">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del w:id="658" w:author="Viv Grigg" w:date="2013-01-05T22:01:00Z">
        <w:r w:rsidR="00B65F61" w:rsidRPr="00B65F61" w:rsidDel="008B3A77">
          <w:rPr>
            <w:rFonts w:ascii="Arial Narrow" w:hAnsi="Arial Narrow"/>
            <w:color w:val="660066"/>
            <w:sz w:val="22"/>
            <w:szCs w:val="22"/>
          </w:rPr>
          <w:delText>Jan</w:delText>
        </w:r>
      </w:del>
      <w:ins w:id="659" w:author="Viv Grigg" w:date="2013-01-05T22:01:00Z">
        <w:r w:rsidR="008B3A77">
          <w:rPr>
            <w:rFonts w:ascii="Arial Narrow" w:hAnsi="Arial Narrow"/>
            <w:color w:val="660066"/>
            <w:sz w:val="22"/>
            <w:szCs w:val="22"/>
          </w:rPr>
          <w:t>May</w:t>
        </w:r>
      </w:ins>
      <w:r w:rsidR="00B65F61" w:rsidRPr="00B65F61">
        <w:rPr>
          <w:rFonts w:ascii="Arial Narrow" w:hAnsi="Arial Narrow"/>
          <w:color w:val="660066"/>
          <w:sz w:val="22"/>
          <w:szCs w:val="22"/>
        </w:rPr>
        <w:t>. 0</w:t>
      </w:r>
      <w:ins w:id="660" w:author="Viv Grigg" w:date="2013-01-06T08:13:00Z">
        <w:r w:rsidR="00F02FE0">
          <w:rPr>
            <w:rFonts w:ascii="Arial Narrow" w:hAnsi="Arial Narrow"/>
            <w:color w:val="660066"/>
            <w:sz w:val="22"/>
            <w:szCs w:val="22"/>
          </w:rPr>
          <w:t>6</w:t>
        </w:r>
      </w:ins>
      <w:del w:id="661" w:author="Viv Grigg" w:date="2013-01-06T08:13:00Z">
        <w:r w:rsidR="00B65F61" w:rsidRPr="00B65F61" w:rsidDel="00F02FE0">
          <w:rPr>
            <w:rFonts w:ascii="Arial Narrow" w:hAnsi="Arial Narrow"/>
            <w:color w:val="660066"/>
            <w:sz w:val="22"/>
            <w:szCs w:val="22"/>
          </w:rPr>
          <w:delText>7</w:delText>
        </w:r>
      </w:del>
      <w:r w:rsidRPr="00B65F61">
        <w:rPr>
          <w:rFonts w:ascii="Arial Narrow" w:hAnsi="Arial Narrow"/>
          <w:color w:val="660066"/>
          <w:sz w:val="22"/>
          <w:szCs w:val="22"/>
        </w:rPr>
        <w:t>-</w:t>
      </w:r>
      <w:r w:rsidR="00B65F61" w:rsidRPr="00B65F61">
        <w:rPr>
          <w:rFonts w:ascii="Arial Narrow" w:hAnsi="Arial Narrow"/>
          <w:color w:val="660066"/>
          <w:sz w:val="22"/>
          <w:szCs w:val="22"/>
        </w:rPr>
        <w:t xml:space="preserve"> </w:t>
      </w:r>
      <w:ins w:id="662" w:author="Viv Grigg" w:date="2013-01-05T22:01:00Z">
        <w:r w:rsidR="008B3A77">
          <w:rPr>
            <w:rFonts w:ascii="Arial Narrow" w:hAnsi="Arial Narrow"/>
            <w:color w:val="660066"/>
            <w:sz w:val="22"/>
            <w:szCs w:val="22"/>
          </w:rPr>
          <w:t>July</w:t>
        </w:r>
      </w:ins>
      <w:ins w:id="663" w:author="Viv Grigg" w:date="2013-01-06T08:13:00Z">
        <w:r w:rsidR="00F02FE0">
          <w:rPr>
            <w:rFonts w:ascii="Arial Narrow" w:hAnsi="Arial Narrow"/>
            <w:color w:val="660066"/>
            <w:sz w:val="22"/>
            <w:szCs w:val="22"/>
          </w:rPr>
          <w:t xml:space="preserve"> 26</w:t>
        </w:r>
      </w:ins>
      <w:del w:id="664" w:author="Viv Grigg" w:date="2013-01-05T22:01:00Z">
        <w:r w:rsidR="00B65F61" w:rsidRPr="00B65F61" w:rsidDel="008B3A77">
          <w:rPr>
            <w:rFonts w:ascii="Arial Narrow" w:hAnsi="Arial Narrow"/>
            <w:color w:val="660066"/>
            <w:sz w:val="22"/>
            <w:szCs w:val="22"/>
          </w:rPr>
          <w:delText>May 03</w:delText>
        </w:r>
      </w:del>
      <w:r w:rsidR="00B65F61" w:rsidRPr="00B65F61">
        <w:rPr>
          <w:rFonts w:ascii="Arial Narrow" w:hAnsi="Arial Narrow"/>
          <w:color w:val="660066"/>
          <w:sz w:val="22"/>
          <w:szCs w:val="22"/>
        </w:rPr>
        <w:t>, 2013</w:t>
      </w:r>
      <w:r w:rsidRPr="00B65F61">
        <w:rPr>
          <w:rFonts w:ascii="Arial Narrow" w:hAnsi="Arial Narrow"/>
          <w:color w:val="660066"/>
          <w:sz w:val="22"/>
          <w:szCs w:val="22"/>
        </w:rPr>
        <w:t>]</w:t>
      </w:r>
    </w:p>
    <w:tbl>
      <w:tblPr>
        <w:tblStyle w:val="TableGrid"/>
        <w:tblW w:w="9661" w:type="dxa"/>
        <w:tblInd w:w="108" w:type="dxa"/>
        <w:tblLook w:val="00A0" w:firstRow="1" w:lastRow="0" w:firstColumn="1" w:lastColumn="0" w:noHBand="0" w:noVBand="0"/>
      </w:tblPr>
      <w:tblGrid>
        <w:gridCol w:w="759"/>
        <w:gridCol w:w="1678"/>
        <w:gridCol w:w="1678"/>
        <w:gridCol w:w="1678"/>
        <w:gridCol w:w="3868"/>
      </w:tblGrid>
      <w:tr w:rsidR="00903088" w:rsidRPr="00ED483F" w14:paraId="7BE5A25B" w14:textId="77777777">
        <w:tc>
          <w:tcPr>
            <w:tcW w:w="759" w:type="dxa"/>
            <w:shd w:val="clear" w:color="auto" w:fill="E6E6E6"/>
          </w:tcPr>
          <w:p w14:paraId="36710342" w14:textId="77777777" w:rsidR="00903088" w:rsidRPr="00ED483F" w:rsidRDefault="00903088" w:rsidP="003A267D">
            <w:pPr>
              <w:autoSpaceDE w:val="0"/>
              <w:autoSpaceDN w:val="0"/>
              <w:adjustRightInd w:val="0"/>
              <w:jc w:val="center"/>
              <w:rPr>
                <w:rFonts w:ascii="Arial Narrow" w:hAnsi="Arial Narrow"/>
                <w:b/>
                <w:smallCaps/>
                <w:sz w:val="20"/>
                <w:szCs w:val="22"/>
              </w:rPr>
            </w:pPr>
            <w:r>
              <w:rPr>
                <w:rFonts w:ascii="Arial Narrow" w:hAnsi="Arial Narrow"/>
                <w:b/>
                <w:smallCaps/>
                <w:sz w:val="20"/>
                <w:szCs w:val="22"/>
              </w:rPr>
              <w:t>Week</w:t>
            </w:r>
          </w:p>
        </w:tc>
        <w:tc>
          <w:tcPr>
            <w:tcW w:w="1678" w:type="dxa"/>
            <w:shd w:val="clear" w:color="auto" w:fill="E6E6E6"/>
          </w:tcPr>
          <w:p w14:paraId="2896D32B" w14:textId="77777777" w:rsidR="00903088" w:rsidRDefault="00903088"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Skype Call</w:t>
            </w:r>
          </w:p>
        </w:tc>
        <w:tc>
          <w:tcPr>
            <w:tcW w:w="1678" w:type="dxa"/>
            <w:shd w:val="clear" w:color="auto" w:fill="E6E6E6"/>
          </w:tcPr>
          <w:p w14:paraId="3D2FEA71" w14:textId="77777777" w:rsidR="00903088" w:rsidRPr="00ED483F" w:rsidRDefault="00903088"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Threaded Disc</w:t>
            </w:r>
          </w:p>
        </w:tc>
        <w:tc>
          <w:tcPr>
            <w:tcW w:w="1678" w:type="dxa"/>
            <w:shd w:val="clear" w:color="auto" w:fill="E6E6E6"/>
          </w:tcPr>
          <w:p w14:paraId="7241D860" w14:textId="77777777" w:rsidR="00903088" w:rsidRPr="00ED483F" w:rsidRDefault="00903088" w:rsidP="00ED483F">
            <w:pPr>
              <w:autoSpaceDE w:val="0"/>
              <w:autoSpaceDN w:val="0"/>
              <w:adjustRightInd w:val="0"/>
              <w:ind w:left="-510" w:firstLine="510"/>
              <w:jc w:val="center"/>
              <w:rPr>
                <w:rFonts w:ascii="Arial Narrow" w:hAnsi="Arial Narrow"/>
                <w:b/>
                <w:smallCaps/>
                <w:sz w:val="20"/>
                <w:szCs w:val="22"/>
              </w:rPr>
            </w:pPr>
            <w:r>
              <w:rPr>
                <w:rFonts w:ascii="Arial Narrow" w:hAnsi="Arial Narrow"/>
                <w:b/>
                <w:smallCaps/>
                <w:sz w:val="20"/>
                <w:szCs w:val="22"/>
              </w:rPr>
              <w:t>Project Due Date</w:t>
            </w:r>
          </w:p>
        </w:tc>
        <w:tc>
          <w:tcPr>
            <w:tcW w:w="3868" w:type="dxa"/>
            <w:shd w:val="clear" w:color="auto" w:fill="E6E6E6"/>
          </w:tcPr>
          <w:p w14:paraId="6316C738" w14:textId="77777777" w:rsidR="00903088" w:rsidRPr="00ED483F" w:rsidRDefault="00903088" w:rsidP="00ED483F">
            <w:pPr>
              <w:autoSpaceDE w:val="0"/>
              <w:autoSpaceDN w:val="0"/>
              <w:adjustRightInd w:val="0"/>
              <w:ind w:left="-510" w:firstLine="510"/>
              <w:jc w:val="center"/>
              <w:rPr>
                <w:rFonts w:ascii="Arial Narrow" w:hAnsi="Arial Narrow"/>
                <w:b/>
                <w:smallCaps/>
                <w:sz w:val="20"/>
                <w:szCs w:val="22"/>
              </w:rPr>
            </w:pPr>
            <w:r w:rsidRPr="00ED483F">
              <w:rPr>
                <w:rFonts w:ascii="Arial Narrow" w:hAnsi="Arial Narrow"/>
                <w:b/>
                <w:smallCaps/>
                <w:sz w:val="20"/>
                <w:szCs w:val="22"/>
              </w:rPr>
              <w:t>Topic</w:t>
            </w:r>
          </w:p>
        </w:tc>
      </w:tr>
      <w:tr w:rsidR="00E5192F" w:rsidRPr="00ED483F" w14:paraId="169C8079" w14:textId="77777777">
        <w:tc>
          <w:tcPr>
            <w:tcW w:w="759" w:type="dxa"/>
          </w:tcPr>
          <w:p w14:paraId="3392764B" w14:textId="77777777" w:rsidR="00E5192F" w:rsidRPr="00ED483F" w:rsidRDefault="00E5192F" w:rsidP="003A267D">
            <w:pPr>
              <w:autoSpaceDE w:val="0"/>
              <w:autoSpaceDN w:val="0"/>
              <w:adjustRightInd w:val="0"/>
              <w:jc w:val="center"/>
              <w:rPr>
                <w:rFonts w:ascii="Arial Narrow" w:hAnsi="Arial Narrow"/>
                <w:sz w:val="20"/>
                <w:szCs w:val="22"/>
              </w:rPr>
            </w:pPr>
            <w:r w:rsidRPr="00ED483F">
              <w:rPr>
                <w:rFonts w:ascii="Arial Narrow" w:hAnsi="Arial Narrow"/>
                <w:sz w:val="20"/>
                <w:szCs w:val="22"/>
              </w:rPr>
              <w:t>1</w:t>
            </w:r>
          </w:p>
        </w:tc>
        <w:tc>
          <w:tcPr>
            <w:tcW w:w="1678" w:type="dxa"/>
          </w:tcPr>
          <w:p w14:paraId="14D0F131" w14:textId="7C6474B0" w:rsidR="00E5192F" w:rsidRPr="00ED483F" w:rsidRDefault="00E5192F" w:rsidP="00D43322">
            <w:pPr>
              <w:autoSpaceDE w:val="0"/>
              <w:autoSpaceDN w:val="0"/>
              <w:adjustRightInd w:val="0"/>
              <w:rPr>
                <w:rFonts w:ascii="Arial Narrow" w:hAnsi="Arial Narrow"/>
                <w:sz w:val="20"/>
                <w:szCs w:val="22"/>
              </w:rPr>
            </w:pPr>
            <w:ins w:id="665" w:author="Viv Grigg" w:date="2013-01-06T08:56:00Z">
              <w:r>
                <w:rPr>
                  <w:rFonts w:ascii="Arial Narrow" w:hAnsi="Arial Narrow"/>
                  <w:sz w:val="20"/>
                  <w:szCs w:val="22"/>
                </w:rPr>
                <w:t>05/09</w:t>
              </w:r>
            </w:ins>
            <w:del w:id="666" w:author="Viv Grigg" w:date="2013-01-05T22:03:00Z">
              <w:r w:rsidDel="008B3A77">
                <w:rPr>
                  <w:rFonts w:ascii="Arial Narrow" w:hAnsi="Arial Narrow"/>
                  <w:sz w:val="20"/>
                  <w:szCs w:val="22"/>
                </w:rPr>
                <w:delText xml:space="preserve">Fri am </w:delText>
              </w:r>
            </w:del>
            <w:del w:id="667" w:author="Viv Grigg" w:date="2013-01-05T21:47:00Z">
              <w:r w:rsidDel="00D43322">
                <w:rPr>
                  <w:rFonts w:ascii="Arial Narrow" w:hAnsi="Arial Narrow"/>
                  <w:sz w:val="20"/>
                  <w:szCs w:val="22"/>
                </w:rPr>
                <w:delText>01/10</w:delText>
              </w:r>
            </w:del>
          </w:p>
        </w:tc>
        <w:tc>
          <w:tcPr>
            <w:tcW w:w="1678" w:type="dxa"/>
          </w:tcPr>
          <w:p w14:paraId="2EC1A564" w14:textId="77777777" w:rsidR="00E5192F" w:rsidRPr="00ED483F" w:rsidRDefault="00E5192F" w:rsidP="00901563">
            <w:pPr>
              <w:autoSpaceDE w:val="0"/>
              <w:autoSpaceDN w:val="0"/>
              <w:adjustRightInd w:val="0"/>
              <w:rPr>
                <w:rFonts w:ascii="Arial Narrow" w:hAnsi="Arial Narrow"/>
                <w:sz w:val="20"/>
                <w:szCs w:val="22"/>
              </w:rPr>
            </w:pPr>
          </w:p>
        </w:tc>
        <w:tc>
          <w:tcPr>
            <w:tcW w:w="1678" w:type="dxa"/>
          </w:tcPr>
          <w:p w14:paraId="55F2B6D5"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5B5CEA7C" w14:textId="77777777" w:rsidR="00E5192F" w:rsidRPr="00ED483F" w:rsidRDefault="00E5192F" w:rsidP="00CB3C9A">
            <w:pPr>
              <w:autoSpaceDE w:val="0"/>
              <w:autoSpaceDN w:val="0"/>
              <w:adjustRightInd w:val="0"/>
              <w:rPr>
                <w:rFonts w:ascii="Arial Narrow" w:hAnsi="Arial Narrow"/>
                <w:sz w:val="20"/>
                <w:szCs w:val="22"/>
              </w:rPr>
            </w:pPr>
            <w:r>
              <w:rPr>
                <w:rFonts w:ascii="Arial Narrow" w:hAnsi="Arial Narrow"/>
                <w:sz w:val="20"/>
                <w:szCs w:val="22"/>
              </w:rPr>
              <w:t>Term 2 introduction; Q&amp;A</w:t>
            </w:r>
          </w:p>
        </w:tc>
      </w:tr>
      <w:tr w:rsidR="00E5192F" w:rsidRPr="00ED483F" w14:paraId="079D9E8B" w14:textId="77777777">
        <w:tc>
          <w:tcPr>
            <w:tcW w:w="759" w:type="dxa"/>
          </w:tcPr>
          <w:p w14:paraId="0CF96B3E" w14:textId="77777777" w:rsidR="00E5192F" w:rsidRPr="00ED483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2</w:t>
            </w:r>
          </w:p>
        </w:tc>
        <w:tc>
          <w:tcPr>
            <w:tcW w:w="1678" w:type="dxa"/>
          </w:tcPr>
          <w:p w14:paraId="5793CF5C" w14:textId="34DD73CE" w:rsidR="00E5192F" w:rsidRDefault="00E5192F" w:rsidP="00901563">
            <w:pPr>
              <w:autoSpaceDE w:val="0"/>
              <w:autoSpaceDN w:val="0"/>
              <w:adjustRightInd w:val="0"/>
              <w:rPr>
                <w:rFonts w:ascii="Arial Narrow" w:hAnsi="Arial Narrow"/>
                <w:sz w:val="20"/>
                <w:szCs w:val="22"/>
              </w:rPr>
            </w:pPr>
            <w:ins w:id="668" w:author="Viv Grigg" w:date="2013-01-06T08:56:00Z">
              <w:r>
                <w:rPr>
                  <w:rFonts w:ascii="Arial Narrow" w:hAnsi="Arial Narrow"/>
                  <w:sz w:val="20"/>
                  <w:szCs w:val="22"/>
                </w:rPr>
                <w:t>05/16</w:t>
              </w:r>
            </w:ins>
          </w:p>
        </w:tc>
        <w:tc>
          <w:tcPr>
            <w:tcW w:w="1678" w:type="dxa"/>
          </w:tcPr>
          <w:p w14:paraId="5C86F235" w14:textId="7E97E268" w:rsidR="00E5192F" w:rsidRPr="00ED483F" w:rsidRDefault="00E5192F" w:rsidP="008B3A77">
            <w:pPr>
              <w:autoSpaceDE w:val="0"/>
              <w:autoSpaceDN w:val="0"/>
              <w:adjustRightInd w:val="0"/>
              <w:rPr>
                <w:rFonts w:ascii="Arial Narrow" w:hAnsi="Arial Narrow"/>
                <w:sz w:val="20"/>
                <w:szCs w:val="22"/>
              </w:rPr>
            </w:pPr>
            <w:r>
              <w:rPr>
                <w:rFonts w:ascii="Arial Narrow" w:hAnsi="Arial Narrow"/>
                <w:sz w:val="20"/>
                <w:szCs w:val="22"/>
              </w:rPr>
              <w:t xml:space="preserve">TD#7 </w:t>
            </w:r>
            <w:del w:id="669" w:author="Viv Grigg" w:date="2013-01-05T22:01:00Z">
              <w:r w:rsidDel="008B3A77">
                <w:rPr>
                  <w:rFonts w:ascii="Arial Narrow" w:hAnsi="Arial Narrow"/>
                  <w:sz w:val="20"/>
                  <w:szCs w:val="22"/>
                </w:rPr>
                <w:delText>01/14-02/10</w:delText>
              </w:r>
            </w:del>
          </w:p>
        </w:tc>
        <w:tc>
          <w:tcPr>
            <w:tcW w:w="1678" w:type="dxa"/>
          </w:tcPr>
          <w:p w14:paraId="4006C9C6"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5F7787B2" w14:textId="77777777" w:rsidR="00E5192F" w:rsidRPr="00ED483F" w:rsidRDefault="00E5192F" w:rsidP="00D514BA">
            <w:pPr>
              <w:autoSpaceDE w:val="0"/>
              <w:autoSpaceDN w:val="0"/>
              <w:adjustRightInd w:val="0"/>
              <w:rPr>
                <w:rFonts w:ascii="Arial Narrow" w:hAnsi="Arial Narrow"/>
                <w:sz w:val="20"/>
                <w:szCs w:val="22"/>
              </w:rPr>
            </w:pPr>
            <w:r>
              <w:rPr>
                <w:rFonts w:ascii="Arial Narrow" w:hAnsi="Arial Narrow"/>
                <w:sz w:val="20"/>
                <w:szCs w:val="22"/>
              </w:rPr>
              <w:t>Informant interviewing</w:t>
            </w:r>
          </w:p>
        </w:tc>
      </w:tr>
      <w:tr w:rsidR="00E5192F" w:rsidRPr="00ED483F" w14:paraId="7C8EA8B7" w14:textId="77777777">
        <w:tc>
          <w:tcPr>
            <w:tcW w:w="759" w:type="dxa"/>
          </w:tcPr>
          <w:p w14:paraId="44D7FD08"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3</w:t>
            </w:r>
          </w:p>
        </w:tc>
        <w:tc>
          <w:tcPr>
            <w:tcW w:w="1678" w:type="dxa"/>
          </w:tcPr>
          <w:p w14:paraId="2D130123" w14:textId="2EB08705" w:rsidR="00E5192F" w:rsidRDefault="00E5192F" w:rsidP="00901563">
            <w:pPr>
              <w:autoSpaceDE w:val="0"/>
              <w:autoSpaceDN w:val="0"/>
              <w:adjustRightInd w:val="0"/>
              <w:rPr>
                <w:rFonts w:ascii="Arial Narrow" w:hAnsi="Arial Narrow"/>
                <w:sz w:val="20"/>
                <w:szCs w:val="22"/>
              </w:rPr>
            </w:pPr>
            <w:ins w:id="670" w:author="Viv Grigg" w:date="2013-01-06T08:56:00Z">
              <w:r>
                <w:rPr>
                  <w:rFonts w:ascii="Arial Narrow" w:hAnsi="Arial Narrow"/>
                  <w:sz w:val="20"/>
                  <w:szCs w:val="22"/>
                </w:rPr>
                <w:t>05/23</w:t>
              </w:r>
            </w:ins>
          </w:p>
        </w:tc>
        <w:tc>
          <w:tcPr>
            <w:tcW w:w="1678" w:type="dxa"/>
          </w:tcPr>
          <w:p w14:paraId="4D1F5E67"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14:paraId="47756238" w14:textId="77777777" w:rsidR="00E5192F" w:rsidRPr="00ED483F" w:rsidRDefault="00E5192F" w:rsidP="00D514BA">
            <w:pPr>
              <w:autoSpaceDE w:val="0"/>
              <w:autoSpaceDN w:val="0"/>
              <w:adjustRightInd w:val="0"/>
              <w:rPr>
                <w:rFonts w:ascii="Arial Narrow" w:hAnsi="Arial Narrow"/>
                <w:sz w:val="20"/>
                <w:szCs w:val="22"/>
              </w:rPr>
            </w:pPr>
          </w:p>
        </w:tc>
        <w:tc>
          <w:tcPr>
            <w:tcW w:w="3868" w:type="dxa"/>
          </w:tcPr>
          <w:p w14:paraId="7D45DF26" w14:textId="77777777" w:rsidR="00E5192F" w:rsidRPr="00ED483F" w:rsidRDefault="00E5192F" w:rsidP="00CB3C9A">
            <w:pPr>
              <w:autoSpaceDE w:val="0"/>
              <w:autoSpaceDN w:val="0"/>
              <w:adjustRightInd w:val="0"/>
              <w:rPr>
                <w:rFonts w:ascii="Arial Narrow" w:hAnsi="Arial Narrow"/>
                <w:sz w:val="20"/>
                <w:szCs w:val="22"/>
              </w:rPr>
            </w:pPr>
            <w:r>
              <w:rPr>
                <w:rFonts w:ascii="Arial Narrow" w:hAnsi="Arial Narrow"/>
                <w:sz w:val="20"/>
                <w:szCs w:val="22"/>
              </w:rPr>
              <w:t>Informant interviewing [cont.]</w:t>
            </w:r>
          </w:p>
        </w:tc>
      </w:tr>
      <w:tr w:rsidR="00E5192F" w:rsidRPr="00ED483F" w14:paraId="3D272A2B" w14:textId="77777777">
        <w:tc>
          <w:tcPr>
            <w:tcW w:w="759" w:type="dxa"/>
          </w:tcPr>
          <w:p w14:paraId="07EB74B0"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4</w:t>
            </w:r>
          </w:p>
        </w:tc>
        <w:tc>
          <w:tcPr>
            <w:tcW w:w="1678" w:type="dxa"/>
          </w:tcPr>
          <w:p w14:paraId="6EE82F52" w14:textId="453894D8" w:rsidR="00E5192F" w:rsidRDefault="00E5192F" w:rsidP="00901563">
            <w:pPr>
              <w:autoSpaceDE w:val="0"/>
              <w:autoSpaceDN w:val="0"/>
              <w:adjustRightInd w:val="0"/>
              <w:rPr>
                <w:rFonts w:ascii="Arial Narrow" w:hAnsi="Arial Narrow"/>
                <w:sz w:val="20"/>
                <w:szCs w:val="22"/>
              </w:rPr>
            </w:pPr>
            <w:ins w:id="671" w:author="Viv Grigg" w:date="2013-01-06T08:56:00Z">
              <w:r>
                <w:rPr>
                  <w:rFonts w:ascii="Arial Narrow" w:hAnsi="Arial Narrow"/>
                  <w:sz w:val="20"/>
                  <w:szCs w:val="22"/>
                </w:rPr>
                <w:t>05/30</w:t>
              </w:r>
            </w:ins>
          </w:p>
        </w:tc>
        <w:tc>
          <w:tcPr>
            <w:tcW w:w="1678" w:type="dxa"/>
          </w:tcPr>
          <w:p w14:paraId="5C6C3D25"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14:paraId="3F72A50F"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2C330A84" w14:textId="77777777" w:rsidR="00E5192F" w:rsidRPr="00ED483F" w:rsidRDefault="00E5192F" w:rsidP="00B65F61">
            <w:pPr>
              <w:autoSpaceDE w:val="0"/>
              <w:autoSpaceDN w:val="0"/>
              <w:adjustRightInd w:val="0"/>
              <w:rPr>
                <w:rFonts w:ascii="Arial Narrow" w:hAnsi="Arial Narrow"/>
                <w:sz w:val="20"/>
                <w:szCs w:val="22"/>
              </w:rPr>
            </w:pPr>
            <w:r>
              <w:rPr>
                <w:rFonts w:ascii="Arial Narrow" w:hAnsi="Arial Narrow"/>
                <w:sz w:val="20"/>
                <w:szCs w:val="22"/>
              </w:rPr>
              <w:t>Writing data description</w:t>
            </w:r>
          </w:p>
        </w:tc>
      </w:tr>
      <w:tr w:rsidR="00E5192F" w:rsidRPr="00ED483F" w14:paraId="1A7BE240" w14:textId="77777777">
        <w:tc>
          <w:tcPr>
            <w:tcW w:w="759" w:type="dxa"/>
          </w:tcPr>
          <w:p w14:paraId="228980A6"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5</w:t>
            </w:r>
          </w:p>
        </w:tc>
        <w:tc>
          <w:tcPr>
            <w:tcW w:w="1678" w:type="dxa"/>
          </w:tcPr>
          <w:p w14:paraId="10192FA8" w14:textId="26B30DFE" w:rsidR="00E5192F" w:rsidRDefault="00E5192F" w:rsidP="00901563">
            <w:pPr>
              <w:autoSpaceDE w:val="0"/>
              <w:autoSpaceDN w:val="0"/>
              <w:adjustRightInd w:val="0"/>
              <w:rPr>
                <w:rFonts w:ascii="Arial Narrow" w:hAnsi="Arial Narrow"/>
                <w:sz w:val="20"/>
                <w:szCs w:val="22"/>
              </w:rPr>
            </w:pPr>
            <w:ins w:id="672" w:author="Viv Grigg" w:date="2013-01-06T08:56:00Z">
              <w:r>
                <w:rPr>
                  <w:rFonts w:ascii="Arial Narrow" w:hAnsi="Arial Narrow"/>
                  <w:sz w:val="20"/>
                  <w:szCs w:val="22"/>
                </w:rPr>
                <w:t>06/06</w:t>
              </w:r>
            </w:ins>
          </w:p>
        </w:tc>
        <w:tc>
          <w:tcPr>
            <w:tcW w:w="1678" w:type="dxa"/>
          </w:tcPr>
          <w:p w14:paraId="31460138"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14:paraId="65A99C3B" w14:textId="6428A60C" w:rsidR="00E5192F" w:rsidRDefault="00E5192F" w:rsidP="00D43322">
            <w:pPr>
              <w:autoSpaceDE w:val="0"/>
              <w:autoSpaceDN w:val="0"/>
              <w:adjustRightInd w:val="0"/>
              <w:rPr>
                <w:rFonts w:ascii="Arial Narrow" w:hAnsi="Arial Narrow"/>
                <w:sz w:val="20"/>
                <w:szCs w:val="22"/>
              </w:rPr>
            </w:pPr>
            <w:r>
              <w:rPr>
                <w:rFonts w:ascii="Arial Narrow" w:hAnsi="Arial Narrow"/>
                <w:sz w:val="20"/>
                <w:szCs w:val="22"/>
              </w:rPr>
              <w:t xml:space="preserve">Project 5: </w:t>
            </w:r>
            <w:ins w:id="673" w:author="Viv Grigg" w:date="2013-01-06T08:57:00Z">
              <w:r>
                <w:rPr>
                  <w:rFonts w:ascii="Arial Narrow" w:hAnsi="Arial Narrow"/>
                  <w:sz w:val="20"/>
                  <w:szCs w:val="22"/>
                </w:rPr>
                <w:t>06/03</w:t>
              </w:r>
            </w:ins>
            <w:del w:id="674" w:author="Viv Grigg" w:date="2013-01-05T21:48:00Z">
              <w:r w:rsidDel="00D43322">
                <w:rPr>
                  <w:rFonts w:ascii="Arial Narrow" w:hAnsi="Arial Narrow"/>
                  <w:sz w:val="20"/>
                  <w:szCs w:val="22"/>
                </w:rPr>
                <w:delText>02/10</w:delText>
              </w:r>
            </w:del>
          </w:p>
        </w:tc>
        <w:tc>
          <w:tcPr>
            <w:tcW w:w="3868" w:type="dxa"/>
          </w:tcPr>
          <w:p w14:paraId="36DB69F0" w14:textId="77777777" w:rsidR="00E5192F" w:rsidRDefault="00E5192F" w:rsidP="00B65F61">
            <w:pPr>
              <w:autoSpaceDE w:val="0"/>
              <w:autoSpaceDN w:val="0"/>
              <w:adjustRightInd w:val="0"/>
              <w:rPr>
                <w:rFonts w:ascii="Arial Narrow" w:hAnsi="Arial Narrow"/>
                <w:sz w:val="20"/>
                <w:szCs w:val="22"/>
              </w:rPr>
            </w:pPr>
            <w:r>
              <w:rPr>
                <w:rFonts w:ascii="Arial Narrow" w:hAnsi="Arial Narrow"/>
                <w:sz w:val="20"/>
                <w:szCs w:val="22"/>
              </w:rPr>
              <w:t>Writing data description</w:t>
            </w:r>
          </w:p>
        </w:tc>
      </w:tr>
      <w:tr w:rsidR="00E5192F" w:rsidRPr="00ED483F" w14:paraId="72109626" w14:textId="77777777">
        <w:tc>
          <w:tcPr>
            <w:tcW w:w="759" w:type="dxa"/>
          </w:tcPr>
          <w:p w14:paraId="1DA35E5C"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6</w:t>
            </w:r>
          </w:p>
        </w:tc>
        <w:tc>
          <w:tcPr>
            <w:tcW w:w="1678" w:type="dxa"/>
          </w:tcPr>
          <w:p w14:paraId="1F67B03D" w14:textId="3E2C95DA" w:rsidR="00E5192F" w:rsidRDefault="00E5192F" w:rsidP="00901563">
            <w:pPr>
              <w:autoSpaceDE w:val="0"/>
              <w:autoSpaceDN w:val="0"/>
              <w:adjustRightInd w:val="0"/>
              <w:rPr>
                <w:rFonts w:ascii="Arial Narrow" w:hAnsi="Arial Narrow"/>
                <w:sz w:val="20"/>
                <w:szCs w:val="22"/>
              </w:rPr>
            </w:pPr>
            <w:ins w:id="675" w:author="Viv Grigg" w:date="2013-01-06T08:56:00Z">
              <w:r>
                <w:rPr>
                  <w:rFonts w:ascii="Arial Narrow" w:hAnsi="Arial Narrow"/>
                  <w:sz w:val="20"/>
                  <w:szCs w:val="22"/>
                </w:rPr>
                <w:t>06/13</w:t>
              </w:r>
            </w:ins>
          </w:p>
        </w:tc>
        <w:tc>
          <w:tcPr>
            <w:tcW w:w="1678" w:type="dxa"/>
          </w:tcPr>
          <w:p w14:paraId="67E0CC34" w14:textId="04E1ABF4" w:rsidR="00E5192F" w:rsidRDefault="00E5192F" w:rsidP="008B3A77">
            <w:pPr>
              <w:autoSpaceDE w:val="0"/>
              <w:autoSpaceDN w:val="0"/>
              <w:adjustRightInd w:val="0"/>
              <w:rPr>
                <w:rFonts w:ascii="Arial Narrow" w:hAnsi="Arial Narrow"/>
                <w:sz w:val="20"/>
                <w:szCs w:val="22"/>
              </w:rPr>
            </w:pPr>
            <w:r>
              <w:rPr>
                <w:rFonts w:ascii="Arial Narrow" w:hAnsi="Arial Narrow"/>
                <w:sz w:val="20"/>
                <w:szCs w:val="22"/>
              </w:rPr>
              <w:t xml:space="preserve">TD#8 </w:t>
            </w:r>
            <w:del w:id="676" w:author="Viv Grigg" w:date="2013-01-05T22:01:00Z">
              <w:r w:rsidDel="008B3A77">
                <w:rPr>
                  <w:rFonts w:ascii="Arial Narrow" w:hAnsi="Arial Narrow"/>
                  <w:sz w:val="20"/>
                  <w:szCs w:val="22"/>
                </w:rPr>
                <w:delText>02/11-02/24</w:delText>
              </w:r>
            </w:del>
          </w:p>
        </w:tc>
        <w:tc>
          <w:tcPr>
            <w:tcW w:w="1678" w:type="dxa"/>
          </w:tcPr>
          <w:p w14:paraId="3606E200"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4118DE2F" w14:textId="77777777" w:rsidR="00E5192F" w:rsidRPr="00ED483F" w:rsidRDefault="00E5192F" w:rsidP="003A005C">
            <w:pPr>
              <w:autoSpaceDE w:val="0"/>
              <w:autoSpaceDN w:val="0"/>
              <w:adjustRightInd w:val="0"/>
              <w:rPr>
                <w:rFonts w:ascii="Arial Narrow" w:hAnsi="Arial Narrow"/>
                <w:sz w:val="20"/>
                <w:szCs w:val="22"/>
              </w:rPr>
            </w:pPr>
            <w:r>
              <w:rPr>
                <w:rFonts w:ascii="Arial Narrow" w:hAnsi="Arial Narrow"/>
                <w:sz w:val="20"/>
                <w:szCs w:val="22"/>
              </w:rPr>
              <w:t xml:space="preserve">Writing data analysis </w:t>
            </w:r>
          </w:p>
        </w:tc>
      </w:tr>
      <w:tr w:rsidR="00E5192F" w:rsidRPr="00ED483F" w14:paraId="5865036D" w14:textId="77777777">
        <w:tc>
          <w:tcPr>
            <w:tcW w:w="759" w:type="dxa"/>
          </w:tcPr>
          <w:p w14:paraId="015D3149"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7</w:t>
            </w:r>
          </w:p>
        </w:tc>
        <w:tc>
          <w:tcPr>
            <w:tcW w:w="1678" w:type="dxa"/>
          </w:tcPr>
          <w:p w14:paraId="6F386C33" w14:textId="4F7D9819" w:rsidR="00E5192F" w:rsidRDefault="00E5192F" w:rsidP="00D43322">
            <w:pPr>
              <w:autoSpaceDE w:val="0"/>
              <w:autoSpaceDN w:val="0"/>
              <w:adjustRightInd w:val="0"/>
              <w:rPr>
                <w:rFonts w:ascii="Arial Narrow" w:hAnsi="Arial Narrow"/>
                <w:sz w:val="20"/>
                <w:szCs w:val="22"/>
              </w:rPr>
            </w:pPr>
            <w:ins w:id="677" w:author="Viv Grigg" w:date="2013-01-06T08:56:00Z">
              <w:r>
                <w:rPr>
                  <w:rFonts w:ascii="Arial Narrow" w:hAnsi="Arial Narrow"/>
                  <w:sz w:val="20"/>
                  <w:szCs w:val="22"/>
                </w:rPr>
                <w:t>06/20</w:t>
              </w:r>
            </w:ins>
            <w:del w:id="678" w:author="Viv Grigg" w:date="2013-01-05T22:03:00Z">
              <w:r w:rsidDel="008B3A77">
                <w:rPr>
                  <w:rFonts w:ascii="Arial Narrow" w:hAnsi="Arial Narrow"/>
                  <w:sz w:val="20"/>
                  <w:szCs w:val="22"/>
                </w:rPr>
                <w:delText xml:space="preserve">Fri am </w:delText>
              </w:r>
            </w:del>
            <w:del w:id="679" w:author="Viv Grigg" w:date="2013-01-05T21:48:00Z">
              <w:r w:rsidDel="00D43322">
                <w:rPr>
                  <w:rFonts w:ascii="Arial Narrow" w:hAnsi="Arial Narrow"/>
                  <w:sz w:val="20"/>
                  <w:szCs w:val="22"/>
                </w:rPr>
                <w:delText>02/22</w:delText>
              </w:r>
            </w:del>
          </w:p>
        </w:tc>
        <w:tc>
          <w:tcPr>
            <w:tcW w:w="1678" w:type="dxa"/>
          </w:tcPr>
          <w:p w14:paraId="629BC096"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TD#8 [cont.]</w:t>
            </w:r>
          </w:p>
        </w:tc>
        <w:tc>
          <w:tcPr>
            <w:tcW w:w="1678" w:type="dxa"/>
          </w:tcPr>
          <w:p w14:paraId="0C381AA1" w14:textId="0676F9BF" w:rsidR="00E5192F" w:rsidRDefault="00E5192F" w:rsidP="00D43322">
            <w:pPr>
              <w:autoSpaceDE w:val="0"/>
              <w:autoSpaceDN w:val="0"/>
              <w:adjustRightInd w:val="0"/>
              <w:rPr>
                <w:rFonts w:ascii="Arial Narrow" w:hAnsi="Arial Narrow"/>
                <w:sz w:val="20"/>
                <w:szCs w:val="22"/>
              </w:rPr>
            </w:pPr>
            <w:r>
              <w:rPr>
                <w:rFonts w:ascii="Arial Narrow" w:hAnsi="Arial Narrow"/>
                <w:sz w:val="20"/>
                <w:szCs w:val="22"/>
              </w:rPr>
              <w:t xml:space="preserve">Project 6: </w:t>
            </w:r>
            <w:ins w:id="680" w:author="Viv Grigg" w:date="2013-01-06T08:57:00Z">
              <w:r>
                <w:rPr>
                  <w:rFonts w:ascii="Arial Narrow" w:hAnsi="Arial Narrow"/>
                  <w:sz w:val="20"/>
                  <w:szCs w:val="22"/>
                </w:rPr>
                <w:t>06/17</w:t>
              </w:r>
            </w:ins>
            <w:del w:id="681" w:author="Viv Grigg" w:date="2013-01-05T21:48:00Z">
              <w:r w:rsidDel="00D43322">
                <w:rPr>
                  <w:rFonts w:ascii="Arial Narrow" w:hAnsi="Arial Narrow"/>
                  <w:sz w:val="20"/>
                  <w:szCs w:val="22"/>
                </w:rPr>
                <w:delText>02/24</w:delText>
              </w:r>
            </w:del>
          </w:p>
        </w:tc>
        <w:tc>
          <w:tcPr>
            <w:tcW w:w="3868" w:type="dxa"/>
          </w:tcPr>
          <w:p w14:paraId="5F6247B0" w14:textId="2E29C7FA" w:rsidR="00E5192F" w:rsidRDefault="00E5192F" w:rsidP="00773A82">
            <w:pPr>
              <w:autoSpaceDE w:val="0"/>
              <w:autoSpaceDN w:val="0"/>
              <w:adjustRightInd w:val="0"/>
              <w:rPr>
                <w:rFonts w:ascii="Arial Narrow" w:hAnsi="Arial Narrow"/>
                <w:sz w:val="20"/>
                <w:szCs w:val="22"/>
              </w:rPr>
            </w:pPr>
            <w:ins w:id="682" w:author="Viv Grigg" w:date="2013-01-05T22:03:00Z">
              <w:r>
                <w:rPr>
                  <w:rFonts w:ascii="Arial Narrow" w:hAnsi="Arial Narrow"/>
                  <w:sz w:val="20"/>
                  <w:szCs w:val="22"/>
                </w:rPr>
                <w:t>Telling the story: guide’s review of draft report</w:t>
              </w:r>
            </w:ins>
            <w:del w:id="683" w:author="Viv Grigg" w:date="2013-01-05T22:02:00Z">
              <w:r w:rsidDel="008B3A77">
                <w:rPr>
                  <w:rFonts w:ascii="Arial Narrow" w:hAnsi="Arial Narrow"/>
                  <w:sz w:val="20"/>
                  <w:szCs w:val="22"/>
                </w:rPr>
                <w:delText>Writing data analysis</w:delText>
              </w:r>
            </w:del>
          </w:p>
        </w:tc>
      </w:tr>
      <w:tr w:rsidR="00E5192F" w:rsidRPr="00ED483F" w14:paraId="497FACE6" w14:textId="77777777">
        <w:tc>
          <w:tcPr>
            <w:tcW w:w="759" w:type="dxa"/>
          </w:tcPr>
          <w:p w14:paraId="36415A4B"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8</w:t>
            </w:r>
          </w:p>
        </w:tc>
        <w:tc>
          <w:tcPr>
            <w:tcW w:w="1678" w:type="dxa"/>
          </w:tcPr>
          <w:p w14:paraId="0431C618" w14:textId="2040D100" w:rsidR="00E5192F" w:rsidRDefault="00E5192F" w:rsidP="00901563">
            <w:pPr>
              <w:autoSpaceDE w:val="0"/>
              <w:autoSpaceDN w:val="0"/>
              <w:adjustRightInd w:val="0"/>
              <w:rPr>
                <w:rFonts w:ascii="Arial Narrow" w:hAnsi="Arial Narrow"/>
                <w:sz w:val="20"/>
                <w:szCs w:val="22"/>
              </w:rPr>
            </w:pPr>
            <w:ins w:id="684" w:author="Viv Grigg" w:date="2013-01-06T08:56:00Z">
              <w:r>
                <w:rPr>
                  <w:rFonts w:ascii="Arial Narrow" w:hAnsi="Arial Narrow"/>
                  <w:sz w:val="20"/>
                  <w:szCs w:val="22"/>
                </w:rPr>
                <w:t>06/27</w:t>
              </w:r>
            </w:ins>
          </w:p>
        </w:tc>
        <w:tc>
          <w:tcPr>
            <w:tcW w:w="1678" w:type="dxa"/>
          </w:tcPr>
          <w:p w14:paraId="048927D7" w14:textId="608E5314" w:rsidR="00E5192F" w:rsidRDefault="00E5192F" w:rsidP="008B3A77">
            <w:pPr>
              <w:autoSpaceDE w:val="0"/>
              <w:autoSpaceDN w:val="0"/>
              <w:adjustRightInd w:val="0"/>
              <w:rPr>
                <w:rFonts w:ascii="Arial Narrow" w:hAnsi="Arial Narrow"/>
                <w:sz w:val="20"/>
                <w:szCs w:val="22"/>
              </w:rPr>
            </w:pPr>
            <w:r>
              <w:rPr>
                <w:rFonts w:ascii="Arial Narrow" w:hAnsi="Arial Narrow"/>
                <w:sz w:val="20"/>
                <w:szCs w:val="22"/>
              </w:rPr>
              <w:t xml:space="preserve">TD#9 </w:t>
            </w:r>
            <w:del w:id="685" w:author="Viv Grigg" w:date="2013-01-05T22:01:00Z">
              <w:r w:rsidDel="008B3A77">
                <w:rPr>
                  <w:rFonts w:ascii="Arial Narrow" w:hAnsi="Arial Narrow"/>
                  <w:sz w:val="20"/>
                  <w:szCs w:val="22"/>
                </w:rPr>
                <w:delText>02/25-03/10</w:delText>
              </w:r>
            </w:del>
          </w:p>
        </w:tc>
        <w:tc>
          <w:tcPr>
            <w:tcW w:w="1678" w:type="dxa"/>
          </w:tcPr>
          <w:p w14:paraId="1CCA2186"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1174D0EC" w14:textId="13E97AD8" w:rsidR="00E5192F" w:rsidRPr="00ED483F" w:rsidRDefault="00E5192F" w:rsidP="00C366FB">
            <w:pPr>
              <w:autoSpaceDE w:val="0"/>
              <w:autoSpaceDN w:val="0"/>
              <w:adjustRightInd w:val="0"/>
              <w:rPr>
                <w:rFonts w:ascii="Arial Narrow" w:hAnsi="Arial Narrow"/>
                <w:sz w:val="20"/>
                <w:szCs w:val="22"/>
              </w:rPr>
            </w:pPr>
            <w:ins w:id="686" w:author="Viv Grigg" w:date="2013-01-05T22:03:00Z">
              <w:r>
                <w:rPr>
                  <w:rFonts w:ascii="Arial Narrow" w:hAnsi="Arial Narrow"/>
                  <w:sz w:val="20"/>
                  <w:szCs w:val="22"/>
                </w:rPr>
                <w:t>Final professional report preparation</w:t>
              </w:r>
            </w:ins>
            <w:del w:id="687" w:author="Viv Grigg" w:date="2013-01-05T22:03:00Z">
              <w:r w:rsidDel="008B3A77">
                <w:rPr>
                  <w:rFonts w:ascii="Arial Narrow" w:hAnsi="Arial Narrow"/>
                  <w:sz w:val="20"/>
                  <w:szCs w:val="22"/>
                </w:rPr>
                <w:delText>Telling the story: guide’s review of draft report</w:delText>
              </w:r>
            </w:del>
          </w:p>
        </w:tc>
      </w:tr>
      <w:tr w:rsidR="00E5192F" w:rsidRPr="00ED483F" w14:paraId="55F8BE9D" w14:textId="77777777">
        <w:tc>
          <w:tcPr>
            <w:tcW w:w="759" w:type="dxa"/>
          </w:tcPr>
          <w:p w14:paraId="4218D21D"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9</w:t>
            </w:r>
          </w:p>
        </w:tc>
        <w:tc>
          <w:tcPr>
            <w:tcW w:w="1678" w:type="dxa"/>
          </w:tcPr>
          <w:p w14:paraId="4D418537" w14:textId="719E9F46" w:rsidR="00E5192F" w:rsidRDefault="00E5192F" w:rsidP="00901563">
            <w:pPr>
              <w:autoSpaceDE w:val="0"/>
              <w:autoSpaceDN w:val="0"/>
              <w:adjustRightInd w:val="0"/>
              <w:rPr>
                <w:rFonts w:ascii="Arial Narrow" w:hAnsi="Arial Narrow"/>
                <w:sz w:val="20"/>
                <w:szCs w:val="22"/>
              </w:rPr>
            </w:pPr>
            <w:ins w:id="688" w:author="Viv Grigg" w:date="2013-01-06T08:56:00Z">
              <w:r>
                <w:rPr>
                  <w:rFonts w:ascii="Arial Narrow" w:hAnsi="Arial Narrow"/>
                  <w:sz w:val="20"/>
                  <w:szCs w:val="22"/>
                </w:rPr>
                <w:t>07/04</w:t>
              </w:r>
            </w:ins>
          </w:p>
        </w:tc>
        <w:tc>
          <w:tcPr>
            <w:tcW w:w="1678" w:type="dxa"/>
          </w:tcPr>
          <w:p w14:paraId="65A07149"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TD#9 [cont.]</w:t>
            </w:r>
          </w:p>
        </w:tc>
        <w:tc>
          <w:tcPr>
            <w:tcW w:w="1678" w:type="dxa"/>
          </w:tcPr>
          <w:p w14:paraId="5726E359" w14:textId="1D57D0A2" w:rsidR="00E5192F" w:rsidRPr="00ED483F" w:rsidRDefault="00E5192F" w:rsidP="00CB3C9A">
            <w:pPr>
              <w:autoSpaceDE w:val="0"/>
              <w:autoSpaceDN w:val="0"/>
              <w:adjustRightInd w:val="0"/>
              <w:rPr>
                <w:rFonts w:ascii="Arial Narrow" w:hAnsi="Arial Narrow"/>
                <w:sz w:val="20"/>
                <w:szCs w:val="22"/>
              </w:rPr>
            </w:pPr>
            <w:ins w:id="689" w:author="Viv Grigg" w:date="2013-01-05T22:04:00Z">
              <w:r>
                <w:rPr>
                  <w:rFonts w:ascii="Arial Narrow" w:hAnsi="Arial Narrow"/>
                  <w:sz w:val="20"/>
                  <w:szCs w:val="22"/>
                </w:rPr>
                <w:t>Project 7:</w:t>
              </w:r>
            </w:ins>
            <w:ins w:id="690" w:author="Viv Grigg" w:date="2013-01-06T08:57:00Z">
              <w:r>
                <w:rPr>
                  <w:rFonts w:ascii="Arial Narrow" w:hAnsi="Arial Narrow"/>
                  <w:sz w:val="20"/>
                  <w:szCs w:val="22"/>
                </w:rPr>
                <w:t xml:space="preserve"> 07/01</w:t>
              </w:r>
            </w:ins>
          </w:p>
        </w:tc>
        <w:tc>
          <w:tcPr>
            <w:tcW w:w="3868" w:type="dxa"/>
          </w:tcPr>
          <w:p w14:paraId="09ECA168" w14:textId="47C2DDD5" w:rsidR="00E5192F" w:rsidRPr="00ED483F" w:rsidRDefault="00E5192F" w:rsidP="00773A82">
            <w:pPr>
              <w:autoSpaceDE w:val="0"/>
              <w:autoSpaceDN w:val="0"/>
              <w:adjustRightInd w:val="0"/>
              <w:rPr>
                <w:rFonts w:ascii="Arial Narrow" w:hAnsi="Arial Narrow"/>
                <w:sz w:val="20"/>
                <w:szCs w:val="22"/>
              </w:rPr>
            </w:pPr>
            <w:ins w:id="691" w:author="Viv Grigg" w:date="2013-01-05T22:04:00Z">
              <w:r>
                <w:rPr>
                  <w:rFonts w:ascii="Arial Narrow" w:hAnsi="Arial Narrow"/>
                  <w:sz w:val="20"/>
                  <w:szCs w:val="22"/>
                </w:rPr>
                <w:t xml:space="preserve">Returning results </w:t>
              </w:r>
            </w:ins>
            <w:del w:id="692" w:author="Viv Grigg" w:date="2013-01-05T22:03:00Z">
              <w:r w:rsidDel="008B3A77">
                <w:rPr>
                  <w:rFonts w:ascii="Arial Narrow" w:hAnsi="Arial Narrow"/>
                  <w:sz w:val="20"/>
                  <w:szCs w:val="22"/>
                </w:rPr>
                <w:delText>Final professional report preparation</w:delText>
              </w:r>
            </w:del>
          </w:p>
        </w:tc>
      </w:tr>
      <w:tr w:rsidR="00E5192F" w:rsidRPr="00ED483F" w14:paraId="403974F0" w14:textId="77777777">
        <w:tc>
          <w:tcPr>
            <w:tcW w:w="759" w:type="dxa"/>
          </w:tcPr>
          <w:p w14:paraId="42B570D7"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10</w:t>
            </w:r>
          </w:p>
        </w:tc>
        <w:tc>
          <w:tcPr>
            <w:tcW w:w="1678" w:type="dxa"/>
          </w:tcPr>
          <w:p w14:paraId="45B6BFD9" w14:textId="6D513C0F" w:rsidR="00E5192F" w:rsidRDefault="00E5192F" w:rsidP="00901563">
            <w:pPr>
              <w:autoSpaceDE w:val="0"/>
              <w:autoSpaceDN w:val="0"/>
              <w:adjustRightInd w:val="0"/>
              <w:rPr>
                <w:rFonts w:ascii="Arial Narrow" w:hAnsi="Arial Narrow"/>
                <w:sz w:val="20"/>
                <w:szCs w:val="22"/>
              </w:rPr>
            </w:pPr>
            <w:ins w:id="693" w:author="Viv Grigg" w:date="2013-01-06T08:56:00Z">
              <w:r>
                <w:rPr>
                  <w:rFonts w:ascii="Arial Narrow" w:hAnsi="Arial Narrow"/>
                  <w:sz w:val="20"/>
                  <w:szCs w:val="22"/>
                </w:rPr>
                <w:t>07/11</w:t>
              </w:r>
            </w:ins>
          </w:p>
        </w:tc>
        <w:tc>
          <w:tcPr>
            <w:tcW w:w="1678" w:type="dxa"/>
          </w:tcPr>
          <w:p w14:paraId="0EEAB636" w14:textId="705D969F" w:rsidR="00E5192F" w:rsidRDefault="00E5192F" w:rsidP="00901563">
            <w:pPr>
              <w:autoSpaceDE w:val="0"/>
              <w:autoSpaceDN w:val="0"/>
              <w:adjustRightInd w:val="0"/>
              <w:rPr>
                <w:rFonts w:ascii="Arial Narrow" w:hAnsi="Arial Narrow"/>
                <w:sz w:val="20"/>
                <w:szCs w:val="22"/>
              </w:rPr>
            </w:pPr>
            <w:ins w:id="694" w:author="Viv Grigg" w:date="2013-01-05T22:04:00Z">
              <w:r>
                <w:rPr>
                  <w:rFonts w:ascii="Arial Narrow" w:hAnsi="Arial Narrow"/>
                  <w:sz w:val="20"/>
                  <w:szCs w:val="22"/>
                </w:rPr>
                <w:t xml:space="preserve">TD#10 </w:t>
              </w:r>
            </w:ins>
          </w:p>
        </w:tc>
        <w:tc>
          <w:tcPr>
            <w:tcW w:w="1678" w:type="dxa"/>
          </w:tcPr>
          <w:p w14:paraId="5D5CE8F1" w14:textId="0C7EF547" w:rsidR="00E5192F" w:rsidRDefault="00E5192F" w:rsidP="00D43322">
            <w:pPr>
              <w:autoSpaceDE w:val="0"/>
              <w:autoSpaceDN w:val="0"/>
              <w:adjustRightInd w:val="0"/>
              <w:rPr>
                <w:rFonts w:ascii="Arial Narrow" w:hAnsi="Arial Narrow"/>
                <w:sz w:val="20"/>
                <w:szCs w:val="22"/>
              </w:rPr>
            </w:pPr>
            <w:del w:id="695" w:author="Viv Grigg" w:date="2013-01-05T22:04:00Z">
              <w:r w:rsidDel="008B3A77">
                <w:rPr>
                  <w:rFonts w:ascii="Arial Narrow" w:hAnsi="Arial Narrow"/>
                  <w:sz w:val="20"/>
                  <w:szCs w:val="22"/>
                </w:rPr>
                <w:delText xml:space="preserve">Project 7: </w:delText>
              </w:r>
            </w:del>
            <w:del w:id="696" w:author="Viv Grigg" w:date="2013-01-05T21:48:00Z">
              <w:r w:rsidDel="00D43322">
                <w:rPr>
                  <w:rFonts w:ascii="Arial Narrow" w:hAnsi="Arial Narrow"/>
                  <w:sz w:val="20"/>
                  <w:szCs w:val="22"/>
                </w:rPr>
                <w:delText>03/17</w:delText>
              </w:r>
            </w:del>
          </w:p>
        </w:tc>
        <w:tc>
          <w:tcPr>
            <w:tcW w:w="3868" w:type="dxa"/>
          </w:tcPr>
          <w:p w14:paraId="50614FA6" w14:textId="19C51E08" w:rsidR="00E5192F" w:rsidRPr="00ED483F" w:rsidRDefault="00E5192F" w:rsidP="00C366FB">
            <w:pPr>
              <w:autoSpaceDE w:val="0"/>
              <w:autoSpaceDN w:val="0"/>
              <w:adjustRightInd w:val="0"/>
              <w:rPr>
                <w:rFonts w:ascii="Arial Narrow" w:hAnsi="Arial Narrow"/>
                <w:sz w:val="20"/>
                <w:szCs w:val="22"/>
              </w:rPr>
            </w:pPr>
            <w:ins w:id="697" w:author="Viv Grigg" w:date="2013-01-05T22:04:00Z">
              <w:r>
                <w:rPr>
                  <w:rFonts w:ascii="Arial Narrow" w:hAnsi="Arial Narrow"/>
                  <w:sz w:val="20"/>
                  <w:szCs w:val="22"/>
                </w:rPr>
                <w:t>Returning results [cont.]</w:t>
              </w:r>
            </w:ins>
            <w:del w:id="698" w:author="Viv Grigg" w:date="2013-01-05T22:03:00Z">
              <w:r w:rsidDel="008B3A77">
                <w:rPr>
                  <w:rFonts w:ascii="Arial Narrow" w:hAnsi="Arial Narrow"/>
                  <w:sz w:val="20"/>
                  <w:szCs w:val="22"/>
                </w:rPr>
                <w:delText>Final professional report [cont.]</w:delText>
              </w:r>
            </w:del>
          </w:p>
        </w:tc>
      </w:tr>
      <w:tr w:rsidR="00E5192F" w:rsidRPr="00ED483F" w14:paraId="4E102120" w14:textId="77777777">
        <w:tc>
          <w:tcPr>
            <w:tcW w:w="759" w:type="dxa"/>
          </w:tcPr>
          <w:p w14:paraId="7747E8A9"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11</w:t>
            </w:r>
          </w:p>
        </w:tc>
        <w:tc>
          <w:tcPr>
            <w:tcW w:w="1678" w:type="dxa"/>
          </w:tcPr>
          <w:p w14:paraId="1CB5948E" w14:textId="607A008F" w:rsidR="00E5192F" w:rsidRDefault="00E5192F" w:rsidP="00D43322">
            <w:pPr>
              <w:autoSpaceDE w:val="0"/>
              <w:autoSpaceDN w:val="0"/>
              <w:adjustRightInd w:val="0"/>
              <w:rPr>
                <w:rFonts w:ascii="Arial Narrow" w:hAnsi="Arial Narrow"/>
                <w:sz w:val="20"/>
                <w:szCs w:val="22"/>
              </w:rPr>
            </w:pPr>
            <w:ins w:id="699" w:author="Viv Grigg" w:date="2013-01-06T08:56:00Z">
              <w:r>
                <w:rPr>
                  <w:rFonts w:ascii="Arial Narrow" w:hAnsi="Arial Narrow"/>
                  <w:sz w:val="20"/>
                  <w:szCs w:val="22"/>
                </w:rPr>
                <w:t>07/18</w:t>
              </w:r>
            </w:ins>
            <w:del w:id="700" w:author="Viv Grigg" w:date="2013-01-05T22:03:00Z">
              <w:r w:rsidDel="008B3A77">
                <w:rPr>
                  <w:rFonts w:ascii="Arial Narrow" w:hAnsi="Arial Narrow"/>
                  <w:sz w:val="20"/>
                  <w:szCs w:val="22"/>
                </w:rPr>
                <w:delText xml:space="preserve">Fri am </w:delText>
              </w:r>
            </w:del>
            <w:del w:id="701" w:author="Viv Grigg" w:date="2013-01-05T21:48:00Z">
              <w:r w:rsidDel="00D43322">
                <w:rPr>
                  <w:rFonts w:ascii="Arial Narrow" w:hAnsi="Arial Narrow"/>
                  <w:sz w:val="20"/>
                  <w:szCs w:val="22"/>
                </w:rPr>
                <w:delText>03/22</w:delText>
              </w:r>
            </w:del>
          </w:p>
        </w:tc>
        <w:tc>
          <w:tcPr>
            <w:tcW w:w="1678" w:type="dxa"/>
          </w:tcPr>
          <w:p w14:paraId="7D10DA7B" w14:textId="27F5B9D3" w:rsidR="00E5192F" w:rsidRDefault="00E5192F" w:rsidP="008B3A77">
            <w:pPr>
              <w:autoSpaceDE w:val="0"/>
              <w:autoSpaceDN w:val="0"/>
              <w:adjustRightInd w:val="0"/>
              <w:rPr>
                <w:rFonts w:ascii="Arial Narrow" w:hAnsi="Arial Narrow"/>
                <w:sz w:val="20"/>
                <w:szCs w:val="22"/>
              </w:rPr>
            </w:pPr>
            <w:del w:id="702" w:author="Viv Grigg" w:date="2013-01-05T22:03:00Z">
              <w:r w:rsidDel="008B3A77">
                <w:rPr>
                  <w:rFonts w:ascii="Arial Narrow" w:hAnsi="Arial Narrow"/>
                  <w:sz w:val="20"/>
                  <w:szCs w:val="22"/>
                </w:rPr>
                <w:delText xml:space="preserve">TD#10 </w:delText>
              </w:r>
            </w:del>
            <w:del w:id="703" w:author="Viv Grigg" w:date="2013-01-05T22:01:00Z">
              <w:r w:rsidDel="008B3A77">
                <w:rPr>
                  <w:rFonts w:ascii="Arial Narrow" w:hAnsi="Arial Narrow"/>
                  <w:sz w:val="20"/>
                  <w:szCs w:val="22"/>
                </w:rPr>
                <w:delText>03/18-04/07</w:delText>
              </w:r>
            </w:del>
          </w:p>
        </w:tc>
        <w:tc>
          <w:tcPr>
            <w:tcW w:w="1678" w:type="dxa"/>
          </w:tcPr>
          <w:p w14:paraId="0A9AAB28" w14:textId="4CEB8BD3" w:rsidR="00E5192F" w:rsidRPr="00ED483F" w:rsidRDefault="00E5192F" w:rsidP="00CB3C9A">
            <w:pPr>
              <w:autoSpaceDE w:val="0"/>
              <w:autoSpaceDN w:val="0"/>
              <w:adjustRightInd w:val="0"/>
              <w:rPr>
                <w:rFonts w:ascii="Arial Narrow" w:hAnsi="Arial Narrow"/>
                <w:sz w:val="20"/>
                <w:szCs w:val="22"/>
              </w:rPr>
            </w:pPr>
            <w:ins w:id="704" w:author="Viv Grigg" w:date="2013-01-05T22:04:00Z">
              <w:r>
                <w:rPr>
                  <w:rFonts w:ascii="Arial Narrow" w:hAnsi="Arial Narrow"/>
                  <w:sz w:val="20"/>
                  <w:szCs w:val="22"/>
                </w:rPr>
                <w:t>Project 8:</w:t>
              </w:r>
            </w:ins>
            <w:ins w:id="705" w:author="Viv Grigg" w:date="2013-01-06T08:57:00Z">
              <w:r>
                <w:rPr>
                  <w:rFonts w:ascii="Arial Narrow" w:hAnsi="Arial Narrow"/>
                  <w:sz w:val="20"/>
                  <w:szCs w:val="22"/>
                </w:rPr>
                <w:t xml:space="preserve"> 07/15</w:t>
              </w:r>
            </w:ins>
          </w:p>
        </w:tc>
        <w:tc>
          <w:tcPr>
            <w:tcW w:w="3868" w:type="dxa"/>
          </w:tcPr>
          <w:p w14:paraId="6AA4C46B" w14:textId="3A1DD0BB" w:rsidR="00E5192F" w:rsidRPr="00ED483F" w:rsidRDefault="00E5192F" w:rsidP="00CB3C9A">
            <w:pPr>
              <w:autoSpaceDE w:val="0"/>
              <w:autoSpaceDN w:val="0"/>
              <w:adjustRightInd w:val="0"/>
              <w:rPr>
                <w:rFonts w:ascii="Arial Narrow" w:hAnsi="Arial Narrow"/>
                <w:sz w:val="20"/>
                <w:szCs w:val="22"/>
              </w:rPr>
            </w:pPr>
            <w:ins w:id="706" w:author="Viv Grigg" w:date="2013-01-05T22:04:00Z">
              <w:r>
                <w:rPr>
                  <w:rFonts w:ascii="Arial Narrow" w:hAnsi="Arial Narrow"/>
                  <w:sz w:val="20"/>
                  <w:szCs w:val="22"/>
                </w:rPr>
                <w:t>Public presentation preparation</w:t>
              </w:r>
            </w:ins>
            <w:del w:id="707" w:author="Viv Grigg" w:date="2013-01-05T22:03:00Z">
              <w:r w:rsidDel="008B3A77">
                <w:rPr>
                  <w:rFonts w:ascii="Arial Narrow" w:hAnsi="Arial Narrow"/>
                  <w:sz w:val="20"/>
                  <w:szCs w:val="22"/>
                </w:rPr>
                <w:delText xml:space="preserve">Returning results </w:delText>
              </w:r>
            </w:del>
          </w:p>
        </w:tc>
      </w:tr>
      <w:tr w:rsidR="00E5192F" w:rsidRPr="00ED483F" w14:paraId="06B1353C" w14:textId="77777777">
        <w:tc>
          <w:tcPr>
            <w:tcW w:w="759" w:type="dxa"/>
          </w:tcPr>
          <w:p w14:paraId="5BD3A3D0"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12</w:t>
            </w:r>
          </w:p>
        </w:tc>
        <w:tc>
          <w:tcPr>
            <w:tcW w:w="1678" w:type="dxa"/>
          </w:tcPr>
          <w:p w14:paraId="61403E93" w14:textId="43746A8E" w:rsidR="00E5192F" w:rsidRDefault="00E5192F" w:rsidP="00901563">
            <w:pPr>
              <w:autoSpaceDE w:val="0"/>
              <w:autoSpaceDN w:val="0"/>
              <w:adjustRightInd w:val="0"/>
              <w:rPr>
                <w:rFonts w:ascii="Arial Narrow" w:hAnsi="Arial Narrow"/>
                <w:sz w:val="20"/>
                <w:szCs w:val="22"/>
              </w:rPr>
            </w:pPr>
            <w:ins w:id="708" w:author="Viv Grigg" w:date="2013-01-06T08:56:00Z">
              <w:r>
                <w:rPr>
                  <w:rFonts w:ascii="Arial Narrow" w:hAnsi="Arial Narrow"/>
                  <w:sz w:val="20"/>
                  <w:szCs w:val="22"/>
                </w:rPr>
                <w:t>07/25</w:t>
              </w:r>
            </w:ins>
          </w:p>
        </w:tc>
        <w:tc>
          <w:tcPr>
            <w:tcW w:w="1678" w:type="dxa"/>
          </w:tcPr>
          <w:p w14:paraId="78AD6956" w14:textId="48DFD1CD" w:rsidR="00E5192F" w:rsidRDefault="00E5192F" w:rsidP="00901563">
            <w:pPr>
              <w:autoSpaceDE w:val="0"/>
              <w:autoSpaceDN w:val="0"/>
              <w:adjustRightInd w:val="0"/>
              <w:rPr>
                <w:rFonts w:ascii="Arial Narrow" w:hAnsi="Arial Narrow"/>
                <w:sz w:val="20"/>
                <w:szCs w:val="22"/>
              </w:rPr>
            </w:pPr>
            <w:del w:id="709" w:author="Viv Grigg" w:date="2013-01-05T22:02:00Z">
              <w:r w:rsidDel="008B3A77">
                <w:rPr>
                  <w:rFonts w:ascii="Arial Narrow" w:hAnsi="Arial Narrow"/>
                  <w:sz w:val="20"/>
                  <w:szCs w:val="22"/>
                </w:rPr>
                <w:delText>TD#10 [cont.]</w:delText>
              </w:r>
            </w:del>
          </w:p>
        </w:tc>
        <w:tc>
          <w:tcPr>
            <w:tcW w:w="1678" w:type="dxa"/>
          </w:tcPr>
          <w:p w14:paraId="2FAF0393" w14:textId="35015CFC" w:rsidR="00E5192F" w:rsidRPr="00ED483F" w:rsidRDefault="00E5192F" w:rsidP="00CB3C9A">
            <w:pPr>
              <w:autoSpaceDE w:val="0"/>
              <w:autoSpaceDN w:val="0"/>
              <w:adjustRightInd w:val="0"/>
              <w:rPr>
                <w:rFonts w:ascii="Arial Narrow" w:hAnsi="Arial Narrow"/>
                <w:sz w:val="20"/>
                <w:szCs w:val="22"/>
              </w:rPr>
            </w:pPr>
          </w:p>
        </w:tc>
        <w:tc>
          <w:tcPr>
            <w:tcW w:w="3868" w:type="dxa"/>
          </w:tcPr>
          <w:p w14:paraId="6828F7A4" w14:textId="24DD55C6" w:rsidR="00E5192F" w:rsidRPr="00ED483F" w:rsidRDefault="00E5192F" w:rsidP="00CB3C9A">
            <w:pPr>
              <w:autoSpaceDE w:val="0"/>
              <w:autoSpaceDN w:val="0"/>
              <w:adjustRightInd w:val="0"/>
              <w:rPr>
                <w:rFonts w:ascii="Arial Narrow" w:hAnsi="Arial Narrow"/>
                <w:sz w:val="20"/>
                <w:szCs w:val="22"/>
              </w:rPr>
            </w:pPr>
            <w:ins w:id="710" w:author="Viv Grigg" w:date="2013-01-05T22:04:00Z">
              <w:r>
                <w:rPr>
                  <w:rFonts w:ascii="Arial Narrow" w:hAnsi="Arial Narrow"/>
                  <w:sz w:val="20"/>
                  <w:szCs w:val="22"/>
                </w:rPr>
                <w:t>Public presentation sharing; course evaluation</w:t>
              </w:r>
            </w:ins>
            <w:del w:id="711" w:author="Viv Grigg" w:date="2013-01-05T22:03:00Z">
              <w:r w:rsidDel="008B3A77">
                <w:rPr>
                  <w:rFonts w:ascii="Arial Narrow" w:hAnsi="Arial Narrow"/>
                  <w:sz w:val="20"/>
                  <w:szCs w:val="22"/>
                </w:rPr>
                <w:delText>Returning results [cont.]</w:delText>
              </w:r>
            </w:del>
          </w:p>
        </w:tc>
      </w:tr>
      <w:tr w:rsidR="00E5192F" w:rsidRPr="00ED483F" w:rsidDel="008B3A77" w14:paraId="3E6A451B" w14:textId="619FC28B">
        <w:trPr>
          <w:del w:id="712" w:author="Viv Grigg" w:date="2013-01-05T22:05:00Z"/>
        </w:trPr>
        <w:tc>
          <w:tcPr>
            <w:tcW w:w="759" w:type="dxa"/>
          </w:tcPr>
          <w:p w14:paraId="5753EC6D" w14:textId="71856FEA" w:rsidR="00E5192F" w:rsidDel="008B3A77" w:rsidRDefault="00E5192F" w:rsidP="003A267D">
            <w:pPr>
              <w:autoSpaceDE w:val="0"/>
              <w:autoSpaceDN w:val="0"/>
              <w:adjustRightInd w:val="0"/>
              <w:jc w:val="center"/>
              <w:rPr>
                <w:del w:id="713" w:author="Viv Grigg" w:date="2013-01-05T22:05:00Z"/>
                <w:rFonts w:ascii="Arial Narrow" w:hAnsi="Arial Narrow"/>
                <w:sz w:val="20"/>
                <w:szCs w:val="22"/>
              </w:rPr>
            </w:pPr>
            <w:del w:id="714" w:author="Viv Grigg" w:date="2013-01-05T22:05:00Z">
              <w:r w:rsidDel="008B3A77">
                <w:rPr>
                  <w:rFonts w:ascii="Arial Narrow" w:hAnsi="Arial Narrow"/>
                  <w:sz w:val="20"/>
                  <w:szCs w:val="22"/>
                </w:rPr>
                <w:delText>13</w:delText>
              </w:r>
            </w:del>
          </w:p>
        </w:tc>
        <w:tc>
          <w:tcPr>
            <w:tcW w:w="1678" w:type="dxa"/>
          </w:tcPr>
          <w:p w14:paraId="49A20330" w14:textId="272353E1" w:rsidR="00E5192F" w:rsidDel="008B3A77" w:rsidRDefault="00E5192F" w:rsidP="00901563">
            <w:pPr>
              <w:autoSpaceDE w:val="0"/>
              <w:autoSpaceDN w:val="0"/>
              <w:adjustRightInd w:val="0"/>
              <w:rPr>
                <w:del w:id="715" w:author="Viv Grigg" w:date="2013-01-05T22:05:00Z"/>
                <w:rFonts w:ascii="Arial Narrow" w:hAnsi="Arial Narrow"/>
                <w:sz w:val="20"/>
                <w:szCs w:val="22"/>
              </w:rPr>
            </w:pPr>
          </w:p>
        </w:tc>
        <w:tc>
          <w:tcPr>
            <w:tcW w:w="1678" w:type="dxa"/>
          </w:tcPr>
          <w:p w14:paraId="6761305C" w14:textId="1155998F" w:rsidR="00E5192F" w:rsidDel="008B3A77" w:rsidRDefault="00E5192F" w:rsidP="00901563">
            <w:pPr>
              <w:autoSpaceDE w:val="0"/>
              <w:autoSpaceDN w:val="0"/>
              <w:adjustRightInd w:val="0"/>
              <w:rPr>
                <w:del w:id="716" w:author="Viv Grigg" w:date="2013-01-05T22:05:00Z"/>
                <w:rFonts w:ascii="Arial Narrow" w:hAnsi="Arial Narrow"/>
                <w:sz w:val="20"/>
                <w:szCs w:val="22"/>
              </w:rPr>
            </w:pPr>
          </w:p>
        </w:tc>
        <w:tc>
          <w:tcPr>
            <w:tcW w:w="1678" w:type="dxa"/>
          </w:tcPr>
          <w:p w14:paraId="16893728" w14:textId="1BF0CCFB" w:rsidR="00E5192F" w:rsidRPr="00ED483F" w:rsidDel="008B3A77" w:rsidRDefault="00E5192F" w:rsidP="00CB3C9A">
            <w:pPr>
              <w:autoSpaceDE w:val="0"/>
              <w:autoSpaceDN w:val="0"/>
              <w:adjustRightInd w:val="0"/>
              <w:rPr>
                <w:del w:id="717" w:author="Viv Grigg" w:date="2013-01-05T22:05:00Z"/>
                <w:rFonts w:ascii="Arial Narrow" w:hAnsi="Arial Narrow"/>
                <w:sz w:val="20"/>
                <w:szCs w:val="22"/>
              </w:rPr>
            </w:pPr>
          </w:p>
        </w:tc>
        <w:tc>
          <w:tcPr>
            <w:tcW w:w="3868" w:type="dxa"/>
          </w:tcPr>
          <w:p w14:paraId="2915A511" w14:textId="7FF47E57" w:rsidR="00E5192F" w:rsidRPr="00ED483F" w:rsidDel="008B3A77" w:rsidRDefault="00E5192F" w:rsidP="00CB3C9A">
            <w:pPr>
              <w:autoSpaceDE w:val="0"/>
              <w:autoSpaceDN w:val="0"/>
              <w:adjustRightInd w:val="0"/>
              <w:rPr>
                <w:del w:id="718" w:author="Viv Grigg" w:date="2013-01-05T22:05:00Z"/>
                <w:rFonts w:ascii="Arial Narrow" w:hAnsi="Arial Narrow"/>
                <w:sz w:val="20"/>
                <w:szCs w:val="22"/>
              </w:rPr>
            </w:pPr>
            <w:del w:id="719" w:author="Viv Grigg" w:date="2013-01-05T22:03:00Z">
              <w:r w:rsidDel="008B3A77">
                <w:rPr>
                  <w:rFonts w:ascii="Arial Narrow" w:hAnsi="Arial Narrow"/>
                  <w:sz w:val="20"/>
                  <w:szCs w:val="22"/>
                </w:rPr>
                <w:delText>Public presentation preparation</w:delText>
              </w:r>
            </w:del>
          </w:p>
        </w:tc>
      </w:tr>
      <w:tr w:rsidR="00E5192F" w:rsidRPr="00ED483F" w:rsidDel="008B3A77" w14:paraId="279D62CC" w14:textId="2125586E">
        <w:trPr>
          <w:del w:id="720" w:author="Viv Grigg" w:date="2013-01-05T22:04:00Z"/>
        </w:trPr>
        <w:tc>
          <w:tcPr>
            <w:tcW w:w="759" w:type="dxa"/>
          </w:tcPr>
          <w:p w14:paraId="0DEA050A" w14:textId="553022F8" w:rsidR="00E5192F" w:rsidDel="008B3A77" w:rsidRDefault="00E5192F" w:rsidP="003A267D">
            <w:pPr>
              <w:autoSpaceDE w:val="0"/>
              <w:autoSpaceDN w:val="0"/>
              <w:adjustRightInd w:val="0"/>
              <w:jc w:val="center"/>
              <w:rPr>
                <w:del w:id="721" w:author="Viv Grigg" w:date="2013-01-05T22:04:00Z"/>
                <w:rFonts w:ascii="Arial Narrow" w:hAnsi="Arial Narrow"/>
                <w:sz w:val="20"/>
                <w:szCs w:val="22"/>
              </w:rPr>
            </w:pPr>
            <w:del w:id="722" w:author="Viv Grigg" w:date="2013-01-05T22:04:00Z">
              <w:r w:rsidDel="008B3A77">
                <w:rPr>
                  <w:rFonts w:ascii="Arial Narrow" w:hAnsi="Arial Narrow"/>
                  <w:sz w:val="20"/>
                  <w:szCs w:val="22"/>
                </w:rPr>
                <w:delText>14</w:delText>
              </w:r>
            </w:del>
          </w:p>
        </w:tc>
        <w:tc>
          <w:tcPr>
            <w:tcW w:w="1678" w:type="dxa"/>
          </w:tcPr>
          <w:p w14:paraId="65CFF725" w14:textId="32BA5B03" w:rsidR="00E5192F" w:rsidDel="008B3A77" w:rsidRDefault="00E5192F" w:rsidP="00901563">
            <w:pPr>
              <w:autoSpaceDE w:val="0"/>
              <w:autoSpaceDN w:val="0"/>
              <w:adjustRightInd w:val="0"/>
              <w:rPr>
                <w:del w:id="723" w:author="Viv Grigg" w:date="2013-01-05T22:04:00Z"/>
                <w:rFonts w:ascii="Arial Narrow" w:hAnsi="Arial Narrow"/>
                <w:sz w:val="20"/>
                <w:szCs w:val="22"/>
              </w:rPr>
            </w:pPr>
          </w:p>
        </w:tc>
        <w:tc>
          <w:tcPr>
            <w:tcW w:w="1678" w:type="dxa"/>
          </w:tcPr>
          <w:p w14:paraId="76492E37" w14:textId="3242508A" w:rsidR="00E5192F" w:rsidDel="008B3A77" w:rsidRDefault="00E5192F" w:rsidP="00901563">
            <w:pPr>
              <w:autoSpaceDE w:val="0"/>
              <w:autoSpaceDN w:val="0"/>
              <w:adjustRightInd w:val="0"/>
              <w:rPr>
                <w:del w:id="724" w:author="Viv Grigg" w:date="2013-01-05T22:04:00Z"/>
                <w:rFonts w:ascii="Arial Narrow" w:hAnsi="Arial Narrow"/>
                <w:sz w:val="20"/>
                <w:szCs w:val="22"/>
              </w:rPr>
            </w:pPr>
          </w:p>
        </w:tc>
        <w:tc>
          <w:tcPr>
            <w:tcW w:w="1678" w:type="dxa"/>
          </w:tcPr>
          <w:p w14:paraId="707EE3C5" w14:textId="35189ECB" w:rsidR="00E5192F" w:rsidRPr="00ED483F" w:rsidDel="008B3A77" w:rsidRDefault="00E5192F" w:rsidP="00D43322">
            <w:pPr>
              <w:autoSpaceDE w:val="0"/>
              <w:autoSpaceDN w:val="0"/>
              <w:adjustRightInd w:val="0"/>
              <w:rPr>
                <w:del w:id="725" w:author="Viv Grigg" w:date="2013-01-05T22:04:00Z"/>
                <w:rFonts w:ascii="Arial Narrow" w:hAnsi="Arial Narrow"/>
                <w:sz w:val="20"/>
                <w:szCs w:val="22"/>
              </w:rPr>
            </w:pPr>
            <w:del w:id="726" w:author="Viv Grigg" w:date="2013-01-05T22:03:00Z">
              <w:r w:rsidDel="008B3A77">
                <w:rPr>
                  <w:rFonts w:ascii="Arial Narrow" w:hAnsi="Arial Narrow"/>
                  <w:sz w:val="20"/>
                  <w:szCs w:val="22"/>
                </w:rPr>
                <w:delText xml:space="preserve">Project 8: </w:delText>
              </w:r>
            </w:del>
            <w:del w:id="727" w:author="Viv Grigg" w:date="2013-01-05T21:48:00Z">
              <w:r w:rsidDel="00D43322">
                <w:rPr>
                  <w:rFonts w:ascii="Arial Narrow" w:hAnsi="Arial Narrow"/>
                  <w:sz w:val="20"/>
                  <w:szCs w:val="22"/>
                </w:rPr>
                <w:delText>04/21</w:delText>
              </w:r>
            </w:del>
          </w:p>
        </w:tc>
        <w:tc>
          <w:tcPr>
            <w:tcW w:w="3868" w:type="dxa"/>
          </w:tcPr>
          <w:p w14:paraId="4EF4FD11" w14:textId="0C90915D" w:rsidR="00E5192F" w:rsidRPr="00ED483F" w:rsidDel="008B3A77" w:rsidRDefault="00E5192F" w:rsidP="00773A82">
            <w:pPr>
              <w:autoSpaceDE w:val="0"/>
              <w:autoSpaceDN w:val="0"/>
              <w:adjustRightInd w:val="0"/>
              <w:rPr>
                <w:del w:id="728" w:author="Viv Grigg" w:date="2013-01-05T22:04:00Z"/>
                <w:rFonts w:ascii="Arial Narrow" w:hAnsi="Arial Narrow"/>
                <w:sz w:val="20"/>
                <w:szCs w:val="22"/>
              </w:rPr>
            </w:pPr>
            <w:del w:id="729" w:author="Viv Grigg" w:date="2013-01-05T22:03:00Z">
              <w:r w:rsidDel="008B3A77">
                <w:rPr>
                  <w:rFonts w:ascii="Arial Narrow" w:hAnsi="Arial Narrow"/>
                  <w:sz w:val="20"/>
                  <w:szCs w:val="22"/>
                </w:rPr>
                <w:delText xml:space="preserve">Public presentation </w:delText>
              </w:r>
            </w:del>
          </w:p>
        </w:tc>
      </w:tr>
      <w:tr w:rsidR="00E5192F" w:rsidRPr="00ED483F" w:rsidDel="008B3A77" w14:paraId="04DD286B" w14:textId="38531FB3">
        <w:trPr>
          <w:del w:id="730" w:author="Viv Grigg" w:date="2013-01-05T22:04:00Z"/>
        </w:trPr>
        <w:tc>
          <w:tcPr>
            <w:tcW w:w="759" w:type="dxa"/>
          </w:tcPr>
          <w:p w14:paraId="5BE3FBFB" w14:textId="30BE3DEB" w:rsidR="00E5192F" w:rsidDel="008B3A77" w:rsidRDefault="00E5192F" w:rsidP="003A267D">
            <w:pPr>
              <w:autoSpaceDE w:val="0"/>
              <w:autoSpaceDN w:val="0"/>
              <w:adjustRightInd w:val="0"/>
              <w:jc w:val="center"/>
              <w:rPr>
                <w:del w:id="731" w:author="Viv Grigg" w:date="2013-01-05T22:04:00Z"/>
                <w:rFonts w:ascii="Arial Narrow" w:hAnsi="Arial Narrow"/>
                <w:sz w:val="20"/>
                <w:szCs w:val="22"/>
              </w:rPr>
            </w:pPr>
            <w:del w:id="732" w:author="Viv Grigg" w:date="2013-01-05T22:04:00Z">
              <w:r w:rsidDel="008B3A77">
                <w:rPr>
                  <w:rFonts w:ascii="Arial Narrow" w:hAnsi="Arial Narrow"/>
                  <w:sz w:val="20"/>
                  <w:szCs w:val="22"/>
                </w:rPr>
                <w:delText>15</w:delText>
              </w:r>
            </w:del>
          </w:p>
        </w:tc>
        <w:tc>
          <w:tcPr>
            <w:tcW w:w="1678" w:type="dxa"/>
          </w:tcPr>
          <w:p w14:paraId="5446BE26" w14:textId="0D5A1E91" w:rsidR="00E5192F" w:rsidDel="008B3A77" w:rsidRDefault="00E5192F" w:rsidP="00D43322">
            <w:pPr>
              <w:autoSpaceDE w:val="0"/>
              <w:autoSpaceDN w:val="0"/>
              <w:adjustRightInd w:val="0"/>
              <w:rPr>
                <w:del w:id="733" w:author="Viv Grigg" w:date="2013-01-05T22:04:00Z"/>
                <w:rFonts w:ascii="Arial Narrow" w:hAnsi="Arial Narrow"/>
                <w:sz w:val="20"/>
                <w:szCs w:val="22"/>
              </w:rPr>
            </w:pPr>
            <w:del w:id="734" w:author="Viv Grigg" w:date="2013-01-05T22:03:00Z">
              <w:r w:rsidDel="008B3A77">
                <w:rPr>
                  <w:rFonts w:ascii="Arial Narrow" w:hAnsi="Arial Narrow"/>
                  <w:sz w:val="20"/>
                  <w:szCs w:val="22"/>
                </w:rPr>
                <w:delText xml:space="preserve">Fri am </w:delText>
              </w:r>
            </w:del>
            <w:del w:id="735" w:author="Viv Grigg" w:date="2013-01-05T21:48:00Z">
              <w:r w:rsidDel="00D43322">
                <w:rPr>
                  <w:rFonts w:ascii="Arial Narrow" w:hAnsi="Arial Narrow"/>
                  <w:sz w:val="20"/>
                  <w:szCs w:val="22"/>
                </w:rPr>
                <w:delText>04/26</w:delText>
              </w:r>
            </w:del>
          </w:p>
        </w:tc>
        <w:tc>
          <w:tcPr>
            <w:tcW w:w="1678" w:type="dxa"/>
          </w:tcPr>
          <w:p w14:paraId="38F99C36" w14:textId="55534B02" w:rsidR="00E5192F" w:rsidDel="008B3A77" w:rsidRDefault="00E5192F" w:rsidP="00901563">
            <w:pPr>
              <w:autoSpaceDE w:val="0"/>
              <w:autoSpaceDN w:val="0"/>
              <w:adjustRightInd w:val="0"/>
              <w:rPr>
                <w:del w:id="736" w:author="Viv Grigg" w:date="2013-01-05T22:04:00Z"/>
                <w:rFonts w:ascii="Arial Narrow" w:hAnsi="Arial Narrow"/>
                <w:sz w:val="20"/>
                <w:szCs w:val="22"/>
              </w:rPr>
            </w:pPr>
          </w:p>
        </w:tc>
        <w:tc>
          <w:tcPr>
            <w:tcW w:w="1678" w:type="dxa"/>
          </w:tcPr>
          <w:p w14:paraId="5AEA8661" w14:textId="77717D9D" w:rsidR="00E5192F" w:rsidRPr="00ED483F" w:rsidDel="008B3A77" w:rsidRDefault="00E5192F" w:rsidP="00CB3C9A">
            <w:pPr>
              <w:autoSpaceDE w:val="0"/>
              <w:autoSpaceDN w:val="0"/>
              <w:adjustRightInd w:val="0"/>
              <w:rPr>
                <w:del w:id="737" w:author="Viv Grigg" w:date="2013-01-05T22:04:00Z"/>
                <w:rFonts w:ascii="Arial Narrow" w:hAnsi="Arial Narrow"/>
                <w:sz w:val="20"/>
                <w:szCs w:val="22"/>
              </w:rPr>
            </w:pPr>
          </w:p>
        </w:tc>
        <w:tc>
          <w:tcPr>
            <w:tcW w:w="3868" w:type="dxa"/>
          </w:tcPr>
          <w:p w14:paraId="72320B01" w14:textId="57ECF3D5" w:rsidR="00E5192F" w:rsidRPr="00ED483F" w:rsidDel="008B3A77" w:rsidRDefault="00E5192F" w:rsidP="00CB3C9A">
            <w:pPr>
              <w:autoSpaceDE w:val="0"/>
              <w:autoSpaceDN w:val="0"/>
              <w:adjustRightInd w:val="0"/>
              <w:rPr>
                <w:del w:id="738" w:author="Viv Grigg" w:date="2013-01-05T22:04:00Z"/>
                <w:rFonts w:ascii="Arial Narrow" w:hAnsi="Arial Narrow"/>
                <w:sz w:val="20"/>
                <w:szCs w:val="22"/>
              </w:rPr>
            </w:pPr>
            <w:del w:id="739" w:author="Viv Grigg" w:date="2013-01-05T22:03:00Z">
              <w:r w:rsidDel="008B3A77">
                <w:rPr>
                  <w:rFonts w:ascii="Arial Narrow" w:hAnsi="Arial Narrow"/>
                  <w:sz w:val="20"/>
                  <w:szCs w:val="22"/>
                </w:rPr>
                <w:delText>Public presentation sharing; course evaluation</w:delText>
              </w:r>
            </w:del>
          </w:p>
        </w:tc>
      </w:tr>
    </w:tbl>
    <w:p w14:paraId="33643882" w14:textId="77777777" w:rsidR="00D514BA" w:rsidRDefault="00D514BA" w:rsidP="00903088">
      <w:pPr>
        <w:autoSpaceDE w:val="0"/>
        <w:autoSpaceDN w:val="0"/>
        <w:adjustRightInd w:val="0"/>
        <w:rPr>
          <w:rFonts w:ascii="Arial Narrow" w:hAnsi="Arial Narrow"/>
          <w:sz w:val="22"/>
          <w:szCs w:val="22"/>
        </w:rPr>
      </w:pPr>
    </w:p>
    <w:p w14:paraId="307199F0" w14:textId="77777777" w:rsidR="00CE16BE" w:rsidRPr="00CE16BE" w:rsidRDefault="00CE16BE" w:rsidP="00CE16BE">
      <w:pPr>
        <w:shd w:val="clear" w:color="auto" w:fill="E0E0E0"/>
        <w:rPr>
          <w:ins w:id="740" w:author="Viv Grigg" w:date="2013-01-05T19:45:00Z"/>
          <w:rFonts w:ascii="Arial Narrow" w:hAnsi="Arial Narrow"/>
          <w:bCs/>
          <w:sz w:val="22"/>
          <w:szCs w:val="22"/>
          <w:rPrChange w:id="741" w:author="Viv Grigg" w:date="2013-01-05T19:46:00Z">
            <w:rPr>
              <w:ins w:id="742" w:author="Viv Grigg" w:date="2013-01-05T19:45:00Z"/>
              <w:rFonts w:ascii="Verdana" w:hAnsi="Verdana"/>
              <w:bCs/>
              <w:sz w:val="20"/>
              <w:szCs w:val="20"/>
            </w:rPr>
          </w:rPrChange>
        </w:rPr>
      </w:pPr>
      <w:ins w:id="743" w:author="Viv Grigg" w:date="2013-01-05T19:45:00Z">
        <w:r w:rsidRPr="00CE16BE">
          <w:rPr>
            <w:rFonts w:ascii="Arial Narrow" w:hAnsi="Arial Narrow"/>
            <w:b/>
            <w:bCs/>
            <w:sz w:val="22"/>
            <w:szCs w:val="22"/>
            <w:rPrChange w:id="744" w:author="Viv Grigg" w:date="2013-01-05T19:46:00Z">
              <w:rPr>
                <w:rFonts w:ascii="Verdana" w:hAnsi="Verdana"/>
                <w:b/>
                <w:bCs/>
                <w:sz w:val="20"/>
                <w:szCs w:val="20"/>
              </w:rPr>
            </w:rPrChange>
          </w:rPr>
          <w:t xml:space="preserve">VIII.  Course Policies </w:t>
        </w:r>
      </w:ins>
    </w:p>
    <w:p w14:paraId="46C5656F" w14:textId="77777777" w:rsidR="00CE16BE" w:rsidRPr="00CE16BE" w:rsidRDefault="00CE16BE" w:rsidP="00CE16BE">
      <w:pPr>
        <w:rPr>
          <w:ins w:id="745" w:author="Viv Grigg" w:date="2013-01-05T19:45:00Z"/>
          <w:rFonts w:ascii="Arial Narrow" w:hAnsi="Arial Narrow"/>
          <w:b/>
          <w:sz w:val="22"/>
          <w:szCs w:val="22"/>
          <w:rPrChange w:id="746" w:author="Viv Grigg" w:date="2013-01-05T19:46:00Z">
            <w:rPr>
              <w:ins w:id="747" w:author="Viv Grigg" w:date="2013-01-05T19:45:00Z"/>
              <w:rFonts w:ascii="Verdana" w:hAnsi="Verdana"/>
              <w:b/>
              <w:sz w:val="20"/>
              <w:szCs w:val="20"/>
            </w:rPr>
          </w:rPrChange>
        </w:rPr>
      </w:pPr>
    </w:p>
    <w:p w14:paraId="1DD12AB1" w14:textId="38BE9550" w:rsidR="00CE16BE" w:rsidRPr="00CE16BE" w:rsidRDefault="008B3A77" w:rsidP="00CE16BE">
      <w:pPr>
        <w:rPr>
          <w:ins w:id="748" w:author="Viv Grigg" w:date="2013-01-05T19:45:00Z"/>
          <w:rFonts w:ascii="Arial Narrow" w:hAnsi="Arial Narrow"/>
          <w:b/>
          <w:sz w:val="22"/>
          <w:szCs w:val="22"/>
          <w:rPrChange w:id="749" w:author="Viv Grigg" w:date="2013-01-05T19:46:00Z">
            <w:rPr>
              <w:ins w:id="750" w:author="Viv Grigg" w:date="2013-01-05T19:45:00Z"/>
              <w:rFonts w:ascii="Verdana" w:hAnsi="Verdana"/>
              <w:b/>
              <w:sz w:val="20"/>
              <w:szCs w:val="20"/>
            </w:rPr>
          </w:rPrChange>
        </w:rPr>
      </w:pPr>
      <w:ins w:id="751" w:author="Viv Grigg" w:date="2013-01-05T19:45:00Z">
        <w:r w:rsidRPr="008B3A77">
          <w:rPr>
            <w:rFonts w:ascii="Arial Narrow" w:hAnsi="Arial Narrow"/>
            <w:b/>
            <w:sz w:val="22"/>
            <w:szCs w:val="22"/>
          </w:rPr>
          <w:t xml:space="preserve">Professor </w:t>
        </w:r>
        <w:proofErr w:type="spellStart"/>
        <w:r w:rsidRPr="008B3A77">
          <w:rPr>
            <w:rFonts w:ascii="Arial Narrow" w:hAnsi="Arial Narrow"/>
            <w:b/>
            <w:sz w:val="22"/>
            <w:szCs w:val="22"/>
          </w:rPr>
          <w:t>Ac</w:t>
        </w:r>
        <w:r w:rsidR="00CE16BE" w:rsidRPr="00CE16BE">
          <w:rPr>
            <w:rFonts w:ascii="Arial Narrow" w:hAnsi="Arial Narrow"/>
            <w:b/>
            <w:sz w:val="22"/>
            <w:szCs w:val="22"/>
            <w:rPrChange w:id="752" w:author="Viv Grigg" w:date="2013-01-05T19:46:00Z">
              <w:rPr>
                <w:rFonts w:ascii="Verdana" w:hAnsi="Verdana"/>
                <w:b/>
                <w:sz w:val="20"/>
                <w:szCs w:val="20"/>
              </w:rPr>
            </w:rPrChange>
          </w:rPr>
          <w:t>essibilty</w:t>
        </w:r>
        <w:proofErr w:type="spellEnd"/>
        <w:r w:rsidR="00CE16BE" w:rsidRPr="00CE16BE">
          <w:rPr>
            <w:rFonts w:ascii="Arial Narrow" w:hAnsi="Arial Narrow"/>
            <w:b/>
            <w:sz w:val="22"/>
            <w:szCs w:val="22"/>
            <w:rPrChange w:id="753" w:author="Viv Grigg" w:date="2013-01-05T19:46:00Z">
              <w:rPr>
                <w:rFonts w:ascii="Verdana" w:hAnsi="Verdana"/>
                <w:b/>
                <w:sz w:val="20"/>
                <w:szCs w:val="20"/>
              </w:rPr>
            </w:rPrChange>
          </w:rPr>
          <w:t xml:space="preserve">: </w:t>
        </w:r>
        <w:r w:rsidR="00CE16BE" w:rsidRPr="00CE16BE">
          <w:rPr>
            <w:rFonts w:ascii="Arial Narrow" w:hAnsi="Arial Narrow"/>
            <w:sz w:val="22"/>
            <w:szCs w:val="22"/>
            <w:rPrChange w:id="754" w:author="Viv Grigg" w:date="2013-01-05T19:46:00Z">
              <w:rPr>
                <w:rFonts w:ascii="Verdana" w:hAnsi="Verdana"/>
                <w:sz w:val="20"/>
                <w:szCs w:val="20"/>
              </w:rPr>
            </w:rPrChange>
          </w:rPr>
          <w:t xml:space="preserve">My various phone numbers, SKYPE and email are on the bottom of my emails. While I have adjusted to overseas times with class </w:t>
        </w:r>
      </w:ins>
      <w:ins w:id="755" w:author="Viv Grigg" w:date="2013-01-05T19:47:00Z">
        <w:r w:rsidR="00CE16BE">
          <w:rPr>
            <w:rFonts w:ascii="Arial Narrow" w:hAnsi="Arial Narrow"/>
            <w:sz w:val="22"/>
            <w:szCs w:val="22"/>
          </w:rPr>
          <w:t xml:space="preserve">schedules, </w:t>
        </w:r>
      </w:ins>
      <w:ins w:id="756" w:author="Viv Grigg" w:date="2013-01-05T19:45:00Z">
        <w:r w:rsidR="00CE16BE" w:rsidRPr="00CE16BE">
          <w:rPr>
            <w:rFonts w:ascii="Arial Narrow" w:hAnsi="Arial Narrow"/>
            <w:sz w:val="22"/>
            <w:szCs w:val="22"/>
            <w:rPrChange w:id="757" w:author="Viv Grigg" w:date="2013-01-05T19:46:00Z">
              <w:rPr>
                <w:rFonts w:ascii="Verdana" w:hAnsi="Verdana"/>
                <w:sz w:val="20"/>
                <w:szCs w:val="20"/>
              </w:rPr>
            </w:rPrChange>
          </w:rPr>
          <w:t xml:space="preserve">late into my evening and early morning, I prefer to work with student enquiries between </w:t>
        </w:r>
      </w:ins>
      <w:ins w:id="758" w:author="Viv Grigg" w:date="2013-01-05T22:16:00Z">
        <w:r w:rsidR="00296F44">
          <w:rPr>
            <w:rFonts w:ascii="Arial Narrow" w:hAnsi="Arial Narrow"/>
            <w:sz w:val="22"/>
            <w:szCs w:val="22"/>
          </w:rPr>
          <w:t>8</w:t>
        </w:r>
      </w:ins>
      <w:ins w:id="759" w:author="Viv Grigg" w:date="2013-01-05T19:45:00Z">
        <w:r w:rsidR="00CE16BE" w:rsidRPr="00CE16BE">
          <w:rPr>
            <w:rFonts w:ascii="Arial Narrow" w:hAnsi="Arial Narrow"/>
            <w:sz w:val="22"/>
            <w:szCs w:val="22"/>
            <w:rPrChange w:id="760" w:author="Viv Grigg" w:date="2013-01-05T19:46:00Z">
              <w:rPr>
                <w:rFonts w:ascii="Verdana" w:hAnsi="Verdana"/>
                <w:sz w:val="20"/>
                <w:szCs w:val="20"/>
              </w:rPr>
            </w:rPrChange>
          </w:rPr>
          <w:t xml:space="preserve"> am – 6 pm PST, so as to preserve family dynamics.  I attempt to answer my</w:t>
        </w:r>
        <w:r w:rsidR="00CE16BE" w:rsidRPr="00CE16BE">
          <w:rPr>
            <w:rFonts w:ascii="Arial Narrow" w:hAnsi="Arial Narrow"/>
            <w:b/>
            <w:sz w:val="22"/>
            <w:szCs w:val="22"/>
            <w:rPrChange w:id="761" w:author="Viv Grigg" w:date="2013-01-05T19:46:00Z">
              <w:rPr>
                <w:rFonts w:ascii="Verdana" w:hAnsi="Verdana"/>
                <w:b/>
                <w:sz w:val="20"/>
                <w:szCs w:val="20"/>
              </w:rPr>
            </w:rPrChange>
          </w:rPr>
          <w:t xml:space="preserve"> </w:t>
        </w:r>
        <w:r w:rsidR="00CE16BE" w:rsidRPr="00CE16BE">
          <w:rPr>
            <w:rFonts w:ascii="Arial Narrow" w:hAnsi="Arial Narrow"/>
            <w:sz w:val="22"/>
            <w:szCs w:val="22"/>
            <w:rPrChange w:id="762" w:author="Viv Grigg" w:date="2013-01-05T19:46:00Z">
              <w:rPr>
                <w:rFonts w:ascii="Verdana" w:hAnsi="Verdana"/>
                <w:sz w:val="20"/>
                <w:szCs w:val="20"/>
              </w:rPr>
            </w:rPrChange>
          </w:rPr>
          <w:t>emails within 1-2 days unless travelling or leading a conference.</w:t>
        </w:r>
        <w:r w:rsidR="00CE16BE" w:rsidRPr="00CE16BE">
          <w:rPr>
            <w:rFonts w:ascii="Arial Narrow" w:hAnsi="Arial Narrow"/>
            <w:b/>
            <w:sz w:val="22"/>
            <w:szCs w:val="22"/>
            <w:rPrChange w:id="763" w:author="Viv Grigg" w:date="2013-01-05T19:46:00Z">
              <w:rPr>
                <w:rFonts w:ascii="Verdana" w:hAnsi="Verdana"/>
                <w:b/>
                <w:sz w:val="20"/>
                <w:szCs w:val="20"/>
              </w:rPr>
            </w:rPrChange>
          </w:rPr>
          <w:t xml:space="preserve">  </w:t>
        </w:r>
        <w:r w:rsidR="00CE16BE" w:rsidRPr="00CE16BE">
          <w:rPr>
            <w:rFonts w:ascii="Arial Narrow" w:hAnsi="Arial Narrow"/>
            <w:sz w:val="22"/>
            <w:szCs w:val="22"/>
            <w:rPrChange w:id="764" w:author="Viv Grigg" w:date="2013-01-05T19:46:00Z">
              <w:rPr>
                <w:rFonts w:ascii="Verdana" w:hAnsi="Verdana"/>
                <w:sz w:val="20"/>
                <w:szCs w:val="20"/>
              </w:rPr>
            </w:rPrChange>
          </w:rPr>
          <w:t xml:space="preserve">I usually check the first forum for any issues twice per week and seek to review any forums once or twice per week.  Please do not call on weekends as I try to care for family.  I seek to grade within a week after a deadline, but if there are some people in the class who have not submitted I will wait for </w:t>
        </w:r>
        <w:r w:rsidR="00CE16BE" w:rsidRPr="00CE16BE">
          <w:rPr>
            <w:rFonts w:ascii="Arial Narrow" w:hAnsi="Arial Narrow"/>
            <w:sz w:val="22"/>
            <w:szCs w:val="22"/>
            <w:rPrChange w:id="765" w:author="Viv Grigg" w:date="2013-01-05T19:46:00Z">
              <w:rPr>
                <w:rFonts w:ascii="Verdana" w:hAnsi="Verdana"/>
                <w:sz w:val="20"/>
                <w:szCs w:val="20"/>
              </w:rPr>
            </w:rPrChange>
          </w:rPr>
          <w:lastRenderedPageBreak/>
          <w:t xml:space="preserve">all to be submitted </w:t>
        </w:r>
        <w:proofErr w:type="spellStart"/>
        <w:r w:rsidR="00CE16BE" w:rsidRPr="00CE16BE">
          <w:rPr>
            <w:rFonts w:ascii="Arial Narrow" w:hAnsi="Arial Narrow"/>
            <w:sz w:val="22"/>
            <w:szCs w:val="22"/>
            <w:rPrChange w:id="766" w:author="Viv Grigg" w:date="2013-01-05T19:46:00Z">
              <w:rPr>
                <w:rFonts w:ascii="Verdana" w:hAnsi="Verdana"/>
                <w:sz w:val="20"/>
                <w:szCs w:val="20"/>
              </w:rPr>
            </w:rPrChange>
          </w:rPr>
          <w:t>os</w:t>
        </w:r>
        <w:proofErr w:type="spellEnd"/>
        <w:r w:rsidR="00CE16BE" w:rsidRPr="00CE16BE">
          <w:rPr>
            <w:rFonts w:ascii="Arial Narrow" w:hAnsi="Arial Narrow"/>
            <w:sz w:val="22"/>
            <w:szCs w:val="22"/>
            <w:rPrChange w:id="767" w:author="Viv Grigg" w:date="2013-01-05T19:46:00Z">
              <w:rPr>
                <w:rFonts w:ascii="Verdana" w:hAnsi="Verdana"/>
                <w:sz w:val="20"/>
                <w:szCs w:val="20"/>
              </w:rPr>
            </w:rPrChange>
          </w:rPr>
          <w:t xml:space="preserve"> that grading can be done with fairness. </w:t>
        </w:r>
        <w:r w:rsidR="00CE16BE" w:rsidRPr="00CE16BE">
          <w:rPr>
            <w:rFonts w:ascii="Arial Narrow" w:eastAsia="Arial" w:hAnsi="Arial Narrow" w:cs="Arial"/>
            <w:sz w:val="22"/>
            <w:szCs w:val="22"/>
            <w:rPrChange w:id="768" w:author="Viv Grigg" w:date="2013-01-05T19:46:00Z">
              <w:rPr>
                <w:rFonts w:ascii="Arial" w:eastAsia="Arial" w:hAnsi="Arial" w:cs="Arial"/>
              </w:rPr>
            </w:rPrChange>
          </w:rPr>
          <w:t>Technical Support: Call 1-815-5050 or email Support@apu.edu</w:t>
        </w:r>
      </w:ins>
    </w:p>
    <w:p w14:paraId="7C5F9A32" w14:textId="77777777" w:rsidR="00CE16BE" w:rsidRPr="00CE16BE" w:rsidRDefault="00CE16BE" w:rsidP="00CE16BE">
      <w:pPr>
        <w:pStyle w:val="Heading1"/>
        <w:autoSpaceDE w:val="0"/>
        <w:autoSpaceDN w:val="0"/>
        <w:spacing w:before="0" w:after="0"/>
        <w:rPr>
          <w:ins w:id="769" w:author="Viv Grigg" w:date="2013-01-05T19:45:00Z"/>
          <w:rFonts w:ascii="Arial Narrow" w:hAnsi="Arial Narrow"/>
          <w:sz w:val="22"/>
          <w:szCs w:val="22"/>
          <w:rPrChange w:id="770" w:author="Viv Grigg" w:date="2013-01-05T19:46:00Z">
            <w:rPr>
              <w:ins w:id="771" w:author="Viv Grigg" w:date="2013-01-05T19:45:00Z"/>
              <w:rFonts w:ascii="Verdana" w:hAnsi="Verdana"/>
              <w:sz w:val="20"/>
              <w:szCs w:val="20"/>
            </w:rPr>
          </w:rPrChange>
        </w:rPr>
      </w:pPr>
    </w:p>
    <w:p w14:paraId="7AAB5E75" w14:textId="77777777" w:rsidR="00CE16BE" w:rsidRPr="00CE16BE" w:rsidRDefault="00CE16BE" w:rsidP="00CE16BE">
      <w:pPr>
        <w:pStyle w:val="Heading1"/>
        <w:autoSpaceDE w:val="0"/>
        <w:autoSpaceDN w:val="0"/>
        <w:spacing w:before="0" w:after="0"/>
        <w:rPr>
          <w:ins w:id="772" w:author="Viv Grigg" w:date="2013-01-05T19:45:00Z"/>
          <w:rFonts w:ascii="Arial Narrow" w:hAnsi="Arial Narrow"/>
          <w:b w:val="0"/>
          <w:bCs w:val="0"/>
          <w:sz w:val="22"/>
          <w:szCs w:val="22"/>
          <w:rPrChange w:id="773" w:author="Viv Grigg" w:date="2013-01-05T19:46:00Z">
            <w:rPr>
              <w:ins w:id="774" w:author="Viv Grigg" w:date="2013-01-05T19:45:00Z"/>
              <w:rFonts w:ascii="Verdana" w:hAnsi="Verdana"/>
              <w:b w:val="0"/>
              <w:bCs w:val="0"/>
              <w:sz w:val="20"/>
              <w:szCs w:val="20"/>
            </w:rPr>
          </w:rPrChange>
        </w:rPr>
      </w:pPr>
      <w:ins w:id="775" w:author="Viv Grigg" w:date="2013-01-05T19:45:00Z">
        <w:r w:rsidRPr="00CE16BE">
          <w:rPr>
            <w:rFonts w:ascii="Arial Narrow" w:hAnsi="Arial Narrow"/>
            <w:sz w:val="22"/>
            <w:szCs w:val="22"/>
            <w:rPrChange w:id="776" w:author="Viv Grigg" w:date="2013-01-05T19:46:00Z">
              <w:rPr>
                <w:rFonts w:ascii="Verdana" w:hAnsi="Verdana"/>
                <w:sz w:val="20"/>
                <w:szCs w:val="20"/>
              </w:rPr>
            </w:rPrChange>
          </w:rPr>
          <w:t>Academic Integrity</w:t>
        </w:r>
        <w:r w:rsidRPr="00CE16BE">
          <w:rPr>
            <w:rFonts w:ascii="Arial Narrow" w:hAnsi="Arial Narrow"/>
            <w:b w:val="0"/>
            <w:sz w:val="22"/>
            <w:szCs w:val="22"/>
            <w:rPrChange w:id="777" w:author="Viv Grigg" w:date="2013-01-05T19:46:00Z">
              <w:rPr>
                <w:rFonts w:ascii="Verdana" w:hAnsi="Verdana"/>
                <w:b w:val="0"/>
                <w:sz w:val="20"/>
                <w:szCs w:val="20"/>
              </w:rPr>
            </w:rPrChange>
          </w:rPr>
          <w:t xml:space="preserve">: </w:t>
        </w:r>
        <w:r w:rsidRPr="00CE16BE">
          <w:rPr>
            <w:rFonts w:ascii="Arial Narrow" w:hAnsi="Arial Narrow"/>
            <w:b w:val="0"/>
            <w:bCs w:val="0"/>
            <w:sz w:val="22"/>
            <w:szCs w:val="22"/>
            <w:rPrChange w:id="778" w:author="Viv Grigg" w:date="2013-01-05T19:46:00Z">
              <w:rPr>
                <w:rFonts w:ascii="Verdana" w:hAnsi="Verdana"/>
                <w:b w:val="0"/>
                <w:bCs w:val="0"/>
                <w:sz w:val="20"/>
                <w:szCs w:val="20"/>
              </w:rPr>
            </w:rPrChange>
          </w:rPr>
          <w:t xml:space="preserve">The mission of Azusa Pacific University includes cultivating in each student not only the academic skills that are required for a university degree, but also </w:t>
        </w:r>
        <w:proofErr w:type="gramStart"/>
        <w:r w:rsidRPr="00CE16BE">
          <w:rPr>
            <w:rFonts w:ascii="Arial Narrow" w:hAnsi="Arial Narrow"/>
            <w:b w:val="0"/>
            <w:bCs w:val="0"/>
            <w:sz w:val="22"/>
            <w:szCs w:val="22"/>
            <w:rPrChange w:id="779" w:author="Viv Grigg" w:date="2013-01-05T19:46:00Z">
              <w:rPr>
                <w:rFonts w:ascii="Verdana" w:hAnsi="Verdana"/>
                <w:b w:val="0"/>
                <w:bCs w:val="0"/>
                <w:sz w:val="20"/>
                <w:szCs w:val="20"/>
              </w:rPr>
            </w:rPrChange>
          </w:rPr>
          <w:t>the  characteristics</w:t>
        </w:r>
        <w:proofErr w:type="gramEnd"/>
        <w:r w:rsidRPr="00CE16BE">
          <w:rPr>
            <w:rFonts w:ascii="Arial Narrow" w:hAnsi="Arial Narrow"/>
            <w:b w:val="0"/>
            <w:bCs w:val="0"/>
            <w:sz w:val="22"/>
            <w:szCs w:val="22"/>
            <w:rPrChange w:id="780" w:author="Viv Grigg" w:date="2013-01-05T19:46:00Z">
              <w:rPr>
                <w:rFonts w:ascii="Verdana" w:hAnsi="Verdana"/>
                <w:b w:val="0"/>
                <w:bCs w:val="0"/>
                <w:sz w:val="20"/>
                <w:szCs w:val="20"/>
              </w:rPr>
            </w:rPrChange>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ins>
    </w:p>
    <w:p w14:paraId="1B5396BB" w14:textId="77777777" w:rsidR="00CE16BE" w:rsidRPr="00CE16BE" w:rsidRDefault="00CE16BE" w:rsidP="00CE16BE">
      <w:pPr>
        <w:rPr>
          <w:ins w:id="781" w:author="Viv Grigg" w:date="2013-01-05T19:45:00Z"/>
          <w:rFonts w:ascii="Arial Narrow" w:hAnsi="Arial Narrow"/>
          <w:sz w:val="22"/>
          <w:szCs w:val="22"/>
          <w:rPrChange w:id="782" w:author="Viv Grigg" w:date="2013-01-05T19:46:00Z">
            <w:rPr>
              <w:ins w:id="783" w:author="Viv Grigg" w:date="2013-01-05T19:45:00Z"/>
              <w:rFonts w:ascii="Verdana" w:hAnsi="Verdana"/>
              <w:sz w:val="20"/>
              <w:szCs w:val="20"/>
            </w:rPr>
          </w:rPrChange>
        </w:rPr>
      </w:pPr>
    </w:p>
    <w:p w14:paraId="70CA50E2" w14:textId="77777777" w:rsidR="00CE16BE" w:rsidRPr="00CE16BE" w:rsidRDefault="00CE16BE" w:rsidP="00CE16BE">
      <w:pPr>
        <w:pStyle w:val="Heading1"/>
        <w:autoSpaceDE w:val="0"/>
        <w:autoSpaceDN w:val="0"/>
        <w:spacing w:before="0" w:after="0"/>
        <w:rPr>
          <w:ins w:id="784" w:author="Viv Grigg" w:date="2013-01-05T19:45:00Z"/>
          <w:rFonts w:ascii="Arial Narrow" w:hAnsi="Arial Narrow"/>
          <w:b w:val="0"/>
          <w:bCs w:val="0"/>
          <w:sz w:val="22"/>
          <w:szCs w:val="22"/>
          <w:rPrChange w:id="785" w:author="Viv Grigg" w:date="2013-01-05T19:46:00Z">
            <w:rPr>
              <w:ins w:id="786" w:author="Viv Grigg" w:date="2013-01-05T19:45:00Z"/>
              <w:rFonts w:ascii="Verdana" w:hAnsi="Verdana"/>
              <w:b w:val="0"/>
              <w:bCs w:val="0"/>
              <w:sz w:val="20"/>
              <w:szCs w:val="20"/>
            </w:rPr>
          </w:rPrChange>
        </w:rPr>
      </w:pPr>
      <w:ins w:id="787" w:author="Viv Grigg" w:date="2013-01-05T19:45:00Z">
        <w:r w:rsidRPr="00CE16BE">
          <w:rPr>
            <w:rFonts w:ascii="Arial Narrow" w:hAnsi="Arial Narrow"/>
            <w:sz w:val="22"/>
            <w:szCs w:val="22"/>
            <w:rPrChange w:id="788" w:author="Viv Grigg" w:date="2013-01-05T19:46:00Z">
              <w:rPr>
                <w:rFonts w:ascii="Verdana" w:hAnsi="Verdana"/>
                <w:sz w:val="20"/>
                <w:szCs w:val="20"/>
              </w:rPr>
            </w:rPrChange>
          </w:rPr>
          <w:t>References</w:t>
        </w:r>
        <w:r w:rsidRPr="00CE16BE">
          <w:rPr>
            <w:rFonts w:ascii="Arial Narrow" w:hAnsi="Arial Narrow"/>
            <w:b w:val="0"/>
            <w:sz w:val="22"/>
            <w:szCs w:val="22"/>
            <w:rPrChange w:id="789" w:author="Viv Grigg" w:date="2013-01-05T19:46:00Z">
              <w:rPr>
                <w:rFonts w:ascii="Verdana" w:hAnsi="Verdana"/>
                <w:b w:val="0"/>
                <w:sz w:val="20"/>
                <w:szCs w:val="20"/>
              </w:rPr>
            </w:rPrChange>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ins>
    </w:p>
    <w:p w14:paraId="1C8DDCD9" w14:textId="77777777" w:rsidR="00CE16BE" w:rsidRPr="00CE16BE" w:rsidRDefault="00CE16BE" w:rsidP="00CE16BE">
      <w:pPr>
        <w:rPr>
          <w:ins w:id="790" w:author="Viv Grigg" w:date="2013-01-05T19:45:00Z"/>
          <w:rFonts w:ascii="Arial Narrow" w:hAnsi="Arial Narrow"/>
          <w:i/>
          <w:sz w:val="22"/>
          <w:szCs w:val="22"/>
          <w:rPrChange w:id="791" w:author="Viv Grigg" w:date="2013-01-05T19:46:00Z">
            <w:rPr>
              <w:ins w:id="792" w:author="Viv Grigg" w:date="2013-01-05T19:45:00Z"/>
              <w:rFonts w:ascii="Verdana" w:hAnsi="Verdana"/>
              <w:i/>
              <w:sz w:val="20"/>
              <w:szCs w:val="20"/>
            </w:rPr>
          </w:rPrChange>
        </w:rPr>
      </w:pPr>
    </w:p>
    <w:p w14:paraId="095E364B" w14:textId="77777777" w:rsidR="00CE16BE" w:rsidRPr="00CE16BE" w:rsidRDefault="00CE16BE" w:rsidP="00CE16BE">
      <w:pPr>
        <w:pStyle w:val="Heading1"/>
        <w:autoSpaceDE w:val="0"/>
        <w:autoSpaceDN w:val="0"/>
        <w:spacing w:before="0" w:after="0"/>
        <w:rPr>
          <w:ins w:id="793" w:author="Viv Grigg" w:date="2013-01-05T19:45:00Z"/>
          <w:rFonts w:ascii="Arial Narrow" w:hAnsi="Arial Narrow"/>
          <w:b w:val="0"/>
          <w:bCs w:val="0"/>
          <w:sz w:val="22"/>
          <w:szCs w:val="22"/>
          <w:rPrChange w:id="794" w:author="Viv Grigg" w:date="2013-01-05T19:46:00Z">
            <w:rPr>
              <w:ins w:id="795" w:author="Viv Grigg" w:date="2013-01-05T19:45:00Z"/>
              <w:rFonts w:ascii="Verdana" w:hAnsi="Verdana"/>
              <w:b w:val="0"/>
              <w:bCs w:val="0"/>
              <w:sz w:val="20"/>
              <w:szCs w:val="20"/>
            </w:rPr>
          </w:rPrChange>
        </w:rPr>
      </w:pPr>
      <w:ins w:id="796" w:author="Viv Grigg" w:date="2013-01-05T19:45:00Z">
        <w:r w:rsidRPr="00CE16BE">
          <w:rPr>
            <w:rFonts w:ascii="Arial Narrow" w:hAnsi="Arial Narrow"/>
            <w:color w:val="000000"/>
            <w:sz w:val="22"/>
            <w:szCs w:val="22"/>
            <w:rPrChange w:id="797" w:author="Viv Grigg" w:date="2013-01-05T19:46:00Z">
              <w:rPr>
                <w:rFonts w:ascii="Verdana" w:hAnsi="Verdana"/>
                <w:color w:val="000000"/>
                <w:sz w:val="20"/>
                <w:szCs w:val="20"/>
              </w:rPr>
            </w:rPrChange>
          </w:rPr>
          <w:t>Disability Procedure:</w:t>
        </w:r>
        <w:r w:rsidRPr="00CE16BE">
          <w:rPr>
            <w:rFonts w:ascii="Arial Narrow" w:hAnsi="Arial Narrow"/>
            <w:b w:val="0"/>
            <w:color w:val="000000"/>
            <w:sz w:val="22"/>
            <w:szCs w:val="22"/>
            <w:rPrChange w:id="798" w:author="Viv Grigg" w:date="2013-01-05T19:46:00Z">
              <w:rPr>
                <w:rFonts w:ascii="Verdana" w:hAnsi="Verdana"/>
                <w:b w:val="0"/>
                <w:color w:val="000000"/>
                <w:sz w:val="20"/>
                <w:szCs w:val="20"/>
              </w:rPr>
            </w:rPrChange>
          </w:rPr>
          <w:t xml:space="preserve"> </w:t>
        </w:r>
        <w:r w:rsidRPr="00CE16BE">
          <w:rPr>
            <w:rFonts w:ascii="Arial Narrow" w:hAnsi="Arial Narrow"/>
            <w:b w:val="0"/>
            <w:bCs w:val="0"/>
            <w:sz w:val="22"/>
            <w:szCs w:val="22"/>
            <w:rPrChange w:id="799" w:author="Viv Grigg" w:date="2013-01-05T19:46:00Z">
              <w:rPr>
                <w:rFonts w:ascii="Verdana" w:hAnsi="Verdana"/>
                <w:b w:val="0"/>
                <w:bCs w:val="0"/>
                <w:sz w:val="20"/>
                <w:szCs w:val="20"/>
              </w:rPr>
            </w:rPrChange>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ins>
    </w:p>
    <w:p w14:paraId="7E559D54" w14:textId="77777777" w:rsidR="00CE16BE" w:rsidRPr="00CE16BE" w:rsidRDefault="00CE16BE" w:rsidP="00CE16BE">
      <w:pPr>
        <w:rPr>
          <w:ins w:id="800" w:author="Viv Grigg" w:date="2013-01-05T19:45:00Z"/>
          <w:rFonts w:ascii="Arial Narrow" w:hAnsi="Arial Narrow"/>
          <w:sz w:val="22"/>
          <w:szCs w:val="22"/>
          <w:rPrChange w:id="801" w:author="Viv Grigg" w:date="2013-01-05T19:46:00Z">
            <w:rPr>
              <w:ins w:id="802" w:author="Viv Grigg" w:date="2013-01-05T19:45:00Z"/>
              <w:rFonts w:ascii="Verdana" w:hAnsi="Verdana"/>
              <w:sz w:val="20"/>
              <w:szCs w:val="20"/>
            </w:rPr>
          </w:rPrChange>
        </w:rPr>
      </w:pPr>
    </w:p>
    <w:p w14:paraId="3581A7A9" w14:textId="77777777" w:rsidR="00CE16BE" w:rsidRPr="00CE16BE" w:rsidRDefault="00CE16BE" w:rsidP="00CE16BE">
      <w:pPr>
        <w:rPr>
          <w:ins w:id="803" w:author="Viv Grigg" w:date="2013-01-05T19:45:00Z"/>
          <w:rFonts w:ascii="Arial Narrow" w:hAnsi="Arial Narrow"/>
          <w:sz w:val="22"/>
          <w:szCs w:val="22"/>
          <w:rPrChange w:id="804" w:author="Viv Grigg" w:date="2013-01-05T19:46:00Z">
            <w:rPr>
              <w:ins w:id="805" w:author="Viv Grigg" w:date="2013-01-05T19:45:00Z"/>
              <w:rFonts w:ascii="Verdana" w:hAnsi="Verdana"/>
              <w:sz w:val="20"/>
              <w:szCs w:val="20"/>
            </w:rPr>
          </w:rPrChange>
        </w:rPr>
      </w:pPr>
      <w:ins w:id="806" w:author="Viv Grigg" w:date="2013-01-05T19:45:00Z">
        <w:r w:rsidRPr="00CE16BE">
          <w:rPr>
            <w:rFonts w:ascii="Arial Narrow" w:hAnsi="Arial Narrow"/>
            <w:b/>
            <w:sz w:val="22"/>
            <w:szCs w:val="22"/>
            <w:rPrChange w:id="807" w:author="Viv Grigg" w:date="2013-01-05T19:46:00Z">
              <w:rPr>
                <w:rFonts w:ascii="Verdana" w:hAnsi="Verdana"/>
                <w:b/>
                <w:sz w:val="20"/>
                <w:szCs w:val="20"/>
              </w:rPr>
            </w:rPrChange>
          </w:rPr>
          <w:t>Satisfactory progress</w:t>
        </w:r>
        <w:r w:rsidRPr="00CE16BE">
          <w:rPr>
            <w:rFonts w:ascii="Arial Narrow" w:hAnsi="Arial Narrow"/>
            <w:sz w:val="22"/>
            <w:szCs w:val="22"/>
            <w:rPrChange w:id="808" w:author="Viv Grigg" w:date="2013-01-05T19:46:00Z">
              <w:rPr>
                <w:rFonts w:ascii="Verdana" w:hAnsi="Verdana"/>
                <w:sz w:val="20"/>
                <w:szCs w:val="20"/>
              </w:rPr>
            </w:rPrChange>
          </w:rPr>
          <w:t xml:space="preserve"> in the degree requires a GPA of 3.0 or above, across your courses.</w:t>
        </w:r>
      </w:ins>
    </w:p>
    <w:p w14:paraId="4A09D9E2" w14:textId="77777777" w:rsidR="00CE16BE" w:rsidRPr="00CE16BE" w:rsidRDefault="00CE16BE" w:rsidP="00CE16BE">
      <w:pPr>
        <w:rPr>
          <w:ins w:id="809" w:author="Viv Grigg" w:date="2013-01-05T19:45:00Z"/>
          <w:rFonts w:ascii="Arial Narrow" w:hAnsi="Arial Narrow"/>
          <w:sz w:val="22"/>
          <w:szCs w:val="22"/>
          <w:rPrChange w:id="810" w:author="Viv Grigg" w:date="2013-01-05T19:46:00Z">
            <w:rPr>
              <w:ins w:id="811" w:author="Viv Grigg" w:date="2013-01-05T19:45:00Z"/>
              <w:rFonts w:ascii="Verdana" w:hAnsi="Verdana"/>
              <w:sz w:val="20"/>
              <w:szCs w:val="20"/>
            </w:rPr>
          </w:rPrChange>
        </w:rPr>
      </w:pPr>
    </w:p>
    <w:p w14:paraId="76F8849F" w14:textId="77777777" w:rsidR="00CE16BE" w:rsidRPr="00CE16BE" w:rsidRDefault="00CE16BE" w:rsidP="00CE16BE">
      <w:pPr>
        <w:pStyle w:val="Heading1"/>
        <w:keepNext w:val="0"/>
        <w:autoSpaceDE w:val="0"/>
        <w:autoSpaceDN w:val="0"/>
        <w:spacing w:before="0" w:after="0"/>
        <w:rPr>
          <w:ins w:id="812" w:author="Viv Grigg" w:date="2013-01-05T19:45:00Z"/>
          <w:rFonts w:ascii="Arial Narrow" w:hAnsi="Arial Narrow"/>
          <w:b w:val="0"/>
          <w:bCs w:val="0"/>
          <w:sz w:val="22"/>
          <w:szCs w:val="22"/>
          <w:rPrChange w:id="813" w:author="Viv Grigg" w:date="2013-01-05T19:46:00Z">
            <w:rPr>
              <w:ins w:id="814" w:author="Viv Grigg" w:date="2013-01-05T19:45:00Z"/>
              <w:rFonts w:ascii="Verdana" w:hAnsi="Verdana"/>
              <w:b w:val="0"/>
              <w:bCs w:val="0"/>
              <w:sz w:val="20"/>
              <w:szCs w:val="20"/>
            </w:rPr>
          </w:rPrChange>
        </w:rPr>
      </w:pPr>
      <w:ins w:id="815" w:author="Viv Grigg" w:date="2013-01-05T19:45:00Z">
        <w:r w:rsidRPr="00CE16BE">
          <w:rPr>
            <w:rFonts w:ascii="Arial Narrow" w:hAnsi="Arial Narrow"/>
            <w:sz w:val="22"/>
            <w:szCs w:val="22"/>
            <w:rPrChange w:id="816" w:author="Viv Grigg" w:date="2013-01-05T19:46:00Z">
              <w:rPr>
                <w:rFonts w:ascii="Verdana" w:hAnsi="Verdana"/>
                <w:sz w:val="20"/>
                <w:szCs w:val="20"/>
              </w:rPr>
            </w:rPrChange>
          </w:rPr>
          <w:t>Class attendance</w:t>
        </w:r>
        <w:r w:rsidRPr="00CE16BE">
          <w:rPr>
            <w:rFonts w:ascii="Arial Narrow" w:hAnsi="Arial Narrow"/>
            <w:b w:val="0"/>
            <w:sz w:val="22"/>
            <w:szCs w:val="22"/>
            <w:rPrChange w:id="817" w:author="Viv Grigg" w:date="2013-01-05T19:46:00Z">
              <w:rPr>
                <w:rFonts w:ascii="Verdana" w:hAnsi="Verdana"/>
                <w:b w:val="0"/>
                <w:sz w:val="20"/>
                <w:szCs w:val="20"/>
              </w:rPr>
            </w:rPrChange>
          </w:rPr>
          <w:t>:</w:t>
        </w:r>
        <w:r w:rsidRPr="00CE16BE">
          <w:rPr>
            <w:rFonts w:ascii="Arial Narrow" w:hAnsi="Arial Narrow"/>
            <w:b w:val="0"/>
            <w:bCs w:val="0"/>
            <w:sz w:val="22"/>
            <w:szCs w:val="22"/>
            <w:rPrChange w:id="818" w:author="Viv Grigg" w:date="2013-01-05T19:46:00Z">
              <w:rPr>
                <w:rFonts w:ascii="Verdana" w:hAnsi="Verdana"/>
                <w:b w:val="0"/>
                <w:bCs w:val="0"/>
                <w:sz w:val="20"/>
                <w:szCs w:val="20"/>
              </w:rPr>
            </w:rPrChange>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ins>
    </w:p>
    <w:p w14:paraId="3704B994" w14:textId="77777777" w:rsidR="00CE16BE" w:rsidRPr="00CE16BE" w:rsidRDefault="00CE16BE" w:rsidP="00CE16BE">
      <w:pPr>
        <w:rPr>
          <w:ins w:id="819" w:author="Viv Grigg" w:date="2013-01-05T19:45:00Z"/>
          <w:rFonts w:ascii="Arial Narrow" w:hAnsi="Arial Narrow"/>
          <w:i/>
          <w:sz w:val="22"/>
          <w:szCs w:val="22"/>
          <w:rPrChange w:id="820" w:author="Viv Grigg" w:date="2013-01-05T19:46:00Z">
            <w:rPr>
              <w:ins w:id="821" w:author="Viv Grigg" w:date="2013-01-05T19:45:00Z"/>
              <w:rFonts w:ascii="Verdana" w:hAnsi="Verdana"/>
              <w:i/>
              <w:sz w:val="20"/>
              <w:szCs w:val="20"/>
            </w:rPr>
          </w:rPrChange>
        </w:rPr>
      </w:pPr>
    </w:p>
    <w:p w14:paraId="4B50394F" w14:textId="77777777" w:rsidR="00CE16BE" w:rsidRPr="00CE16BE" w:rsidRDefault="00CE16BE" w:rsidP="00CE16BE">
      <w:pPr>
        <w:pStyle w:val="Heading1"/>
        <w:keepNext w:val="0"/>
        <w:autoSpaceDE w:val="0"/>
        <w:autoSpaceDN w:val="0"/>
        <w:spacing w:before="0" w:after="0"/>
        <w:rPr>
          <w:ins w:id="822" w:author="Viv Grigg" w:date="2013-01-05T19:45:00Z"/>
          <w:rFonts w:ascii="Arial Narrow" w:hAnsi="Arial Narrow"/>
          <w:b w:val="0"/>
          <w:sz w:val="22"/>
          <w:szCs w:val="22"/>
          <w:rPrChange w:id="823" w:author="Viv Grigg" w:date="2013-01-05T19:46:00Z">
            <w:rPr>
              <w:ins w:id="824" w:author="Viv Grigg" w:date="2013-01-05T19:45:00Z"/>
              <w:rFonts w:ascii="Verdana" w:hAnsi="Verdana"/>
              <w:b w:val="0"/>
              <w:sz w:val="20"/>
              <w:szCs w:val="20"/>
            </w:rPr>
          </w:rPrChange>
        </w:rPr>
      </w:pPr>
      <w:ins w:id="825" w:author="Viv Grigg" w:date="2013-01-05T19:45:00Z">
        <w:r w:rsidRPr="00CE16BE">
          <w:rPr>
            <w:rFonts w:ascii="Arial Narrow" w:hAnsi="Arial Narrow"/>
            <w:sz w:val="22"/>
            <w:szCs w:val="22"/>
            <w:rPrChange w:id="826" w:author="Viv Grigg" w:date="2013-01-05T19:46:00Z">
              <w:rPr>
                <w:rFonts w:ascii="Verdana" w:hAnsi="Verdana"/>
                <w:sz w:val="20"/>
                <w:szCs w:val="20"/>
              </w:rPr>
            </w:rPrChange>
          </w:rPr>
          <w:t>Make up and extra credit</w:t>
        </w:r>
        <w:r w:rsidRPr="00CE16BE">
          <w:rPr>
            <w:rFonts w:ascii="Arial Narrow" w:hAnsi="Arial Narrow"/>
            <w:b w:val="0"/>
            <w:sz w:val="22"/>
            <w:szCs w:val="22"/>
            <w:rPrChange w:id="827" w:author="Viv Grigg" w:date="2013-01-05T19:46:00Z">
              <w:rPr>
                <w:rFonts w:ascii="Verdana" w:hAnsi="Verdana"/>
                <w:b w:val="0"/>
                <w:sz w:val="20"/>
                <w:szCs w:val="20"/>
              </w:rPr>
            </w:rPrChange>
          </w:rPr>
          <w:t xml:space="preserve">:  </w:t>
        </w:r>
        <w:r w:rsidRPr="00CE16BE">
          <w:rPr>
            <w:rFonts w:ascii="Arial Narrow" w:hAnsi="Arial Narrow"/>
            <w:b w:val="0"/>
            <w:bCs w:val="0"/>
            <w:sz w:val="22"/>
            <w:szCs w:val="22"/>
            <w:rPrChange w:id="828" w:author="Viv Grigg" w:date="2013-01-05T19:46:00Z">
              <w:rPr>
                <w:rFonts w:ascii="Verdana" w:hAnsi="Verdana"/>
                <w:b w:val="0"/>
                <w:bCs w:val="0"/>
                <w:sz w:val="20"/>
                <w:szCs w:val="20"/>
              </w:rPr>
            </w:rPrChange>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ins>
    </w:p>
    <w:p w14:paraId="5FB35DAB" w14:textId="77777777" w:rsidR="00CE16BE" w:rsidRPr="00CE16BE" w:rsidRDefault="00CE16BE" w:rsidP="00CE16BE">
      <w:pPr>
        <w:rPr>
          <w:ins w:id="829" w:author="Viv Grigg" w:date="2013-01-05T19:45:00Z"/>
          <w:rFonts w:ascii="Arial Narrow" w:hAnsi="Arial Narrow"/>
          <w:i/>
          <w:sz w:val="22"/>
          <w:szCs w:val="22"/>
          <w:rPrChange w:id="830" w:author="Viv Grigg" w:date="2013-01-05T19:46:00Z">
            <w:rPr>
              <w:ins w:id="831" w:author="Viv Grigg" w:date="2013-01-05T19:45:00Z"/>
              <w:rFonts w:ascii="Verdana" w:hAnsi="Verdana"/>
              <w:i/>
              <w:sz w:val="20"/>
              <w:szCs w:val="20"/>
            </w:rPr>
          </w:rPrChange>
        </w:rPr>
      </w:pPr>
    </w:p>
    <w:p w14:paraId="7F1D5E61" w14:textId="77777777" w:rsidR="00CE16BE" w:rsidRPr="00CE16BE" w:rsidRDefault="00CE16BE" w:rsidP="00CE16BE">
      <w:pPr>
        <w:pStyle w:val="Heading1"/>
        <w:keepNext w:val="0"/>
        <w:autoSpaceDE w:val="0"/>
        <w:autoSpaceDN w:val="0"/>
        <w:spacing w:before="0" w:after="0"/>
        <w:rPr>
          <w:ins w:id="832" w:author="Viv Grigg" w:date="2013-01-05T19:45:00Z"/>
          <w:rFonts w:ascii="Arial Narrow" w:hAnsi="Arial Narrow"/>
          <w:b w:val="0"/>
          <w:bCs w:val="0"/>
          <w:sz w:val="22"/>
          <w:szCs w:val="22"/>
          <w:rPrChange w:id="833" w:author="Viv Grigg" w:date="2013-01-05T19:46:00Z">
            <w:rPr>
              <w:ins w:id="834" w:author="Viv Grigg" w:date="2013-01-05T19:45:00Z"/>
              <w:rFonts w:ascii="Verdana" w:hAnsi="Verdana"/>
              <w:b w:val="0"/>
              <w:bCs w:val="0"/>
              <w:sz w:val="20"/>
              <w:szCs w:val="20"/>
            </w:rPr>
          </w:rPrChange>
        </w:rPr>
      </w:pPr>
      <w:ins w:id="835" w:author="Viv Grigg" w:date="2013-01-05T19:45:00Z">
        <w:r w:rsidRPr="00CE16BE">
          <w:rPr>
            <w:rFonts w:ascii="Arial Narrow" w:hAnsi="Arial Narrow"/>
            <w:sz w:val="22"/>
            <w:szCs w:val="22"/>
            <w:rPrChange w:id="836" w:author="Viv Grigg" w:date="2013-01-05T19:46:00Z">
              <w:rPr>
                <w:rFonts w:ascii="Verdana" w:hAnsi="Verdana"/>
                <w:sz w:val="20"/>
                <w:szCs w:val="20"/>
              </w:rPr>
            </w:rPrChange>
          </w:rPr>
          <w:t>Incompletes</w:t>
        </w:r>
        <w:r w:rsidRPr="00CE16BE">
          <w:rPr>
            <w:rFonts w:ascii="Arial Narrow" w:hAnsi="Arial Narrow"/>
            <w:b w:val="0"/>
            <w:sz w:val="22"/>
            <w:szCs w:val="22"/>
            <w:rPrChange w:id="837" w:author="Viv Grigg" w:date="2013-01-05T19:46:00Z">
              <w:rPr>
                <w:rFonts w:ascii="Verdana" w:hAnsi="Verdana"/>
                <w:b w:val="0"/>
                <w:sz w:val="20"/>
                <w:szCs w:val="20"/>
              </w:rPr>
            </w:rPrChange>
          </w:rPr>
          <w:t xml:space="preserve">: </w:t>
        </w:r>
        <w:r w:rsidRPr="00CE16BE">
          <w:rPr>
            <w:rFonts w:ascii="Arial Narrow" w:hAnsi="Arial Narrow"/>
            <w:b w:val="0"/>
            <w:bCs w:val="0"/>
            <w:sz w:val="22"/>
            <w:szCs w:val="22"/>
            <w:rPrChange w:id="838" w:author="Viv Grigg" w:date="2013-01-05T19:46:00Z">
              <w:rPr>
                <w:rFonts w:ascii="Verdana" w:hAnsi="Verdana"/>
                <w:b w:val="0"/>
                <w:bCs w:val="0"/>
                <w:sz w:val="20"/>
                <w:szCs w:val="20"/>
              </w:rPr>
            </w:rPrChange>
          </w:rPr>
          <w:t>The grade of “Incomplete” can only be given in the case of a verified personal/family emergency and with the approval of the course professor and the college dean.</w:t>
        </w:r>
      </w:ins>
    </w:p>
    <w:p w14:paraId="24BAB9B5" w14:textId="77777777" w:rsidR="00CE16BE" w:rsidRPr="00CE16BE" w:rsidRDefault="00CE16BE" w:rsidP="00CE16BE">
      <w:pPr>
        <w:rPr>
          <w:ins w:id="839" w:author="Viv Grigg" w:date="2013-01-05T19:45:00Z"/>
          <w:rFonts w:ascii="Arial Narrow" w:hAnsi="Arial Narrow"/>
          <w:i/>
          <w:sz w:val="22"/>
          <w:szCs w:val="22"/>
          <w:rPrChange w:id="840" w:author="Viv Grigg" w:date="2013-01-05T19:46:00Z">
            <w:rPr>
              <w:ins w:id="841" w:author="Viv Grigg" w:date="2013-01-05T19:45:00Z"/>
              <w:rFonts w:ascii="Verdana" w:hAnsi="Verdana"/>
              <w:i/>
              <w:sz w:val="20"/>
              <w:szCs w:val="20"/>
            </w:rPr>
          </w:rPrChange>
        </w:rPr>
      </w:pPr>
    </w:p>
    <w:p w14:paraId="2A732202" w14:textId="77777777" w:rsidR="00CE16BE" w:rsidRPr="00CE16BE" w:rsidRDefault="00CE16BE" w:rsidP="00CE16BE">
      <w:pPr>
        <w:pStyle w:val="Heading1"/>
        <w:keepNext w:val="0"/>
        <w:autoSpaceDE w:val="0"/>
        <w:autoSpaceDN w:val="0"/>
        <w:spacing w:before="0" w:after="0"/>
        <w:rPr>
          <w:ins w:id="842" w:author="Viv Grigg" w:date="2013-01-05T19:45:00Z"/>
          <w:rFonts w:ascii="Arial Narrow" w:hAnsi="Arial Narrow"/>
          <w:b w:val="0"/>
          <w:bCs w:val="0"/>
          <w:sz w:val="22"/>
          <w:szCs w:val="22"/>
          <w:rPrChange w:id="843" w:author="Viv Grigg" w:date="2013-01-05T19:46:00Z">
            <w:rPr>
              <w:ins w:id="844" w:author="Viv Grigg" w:date="2013-01-05T19:45:00Z"/>
              <w:rFonts w:ascii="Verdana" w:hAnsi="Verdana"/>
              <w:b w:val="0"/>
              <w:bCs w:val="0"/>
              <w:sz w:val="20"/>
              <w:szCs w:val="20"/>
            </w:rPr>
          </w:rPrChange>
        </w:rPr>
      </w:pPr>
      <w:ins w:id="845" w:author="Viv Grigg" w:date="2013-01-05T19:45:00Z">
        <w:r w:rsidRPr="00CE16BE">
          <w:rPr>
            <w:rFonts w:ascii="Arial Narrow" w:hAnsi="Arial Narrow"/>
            <w:sz w:val="22"/>
            <w:szCs w:val="22"/>
            <w:rPrChange w:id="846" w:author="Viv Grigg" w:date="2013-01-05T19:46:00Z">
              <w:rPr>
                <w:rFonts w:ascii="Verdana" w:hAnsi="Verdana"/>
                <w:sz w:val="20"/>
                <w:szCs w:val="20"/>
              </w:rPr>
            </w:rPrChange>
          </w:rPr>
          <w:t>Returns</w:t>
        </w:r>
        <w:r w:rsidRPr="00CE16BE">
          <w:rPr>
            <w:rFonts w:ascii="Arial Narrow" w:hAnsi="Arial Narrow"/>
            <w:b w:val="0"/>
            <w:sz w:val="22"/>
            <w:szCs w:val="22"/>
            <w:rPrChange w:id="847" w:author="Viv Grigg" w:date="2013-01-05T19:46:00Z">
              <w:rPr>
                <w:rFonts w:ascii="Verdana" w:hAnsi="Verdana"/>
                <w:b w:val="0"/>
                <w:sz w:val="20"/>
                <w:szCs w:val="20"/>
              </w:rPr>
            </w:rPrChange>
          </w:rPr>
          <w:t>:</w:t>
        </w:r>
        <w:r w:rsidRPr="00CE16BE">
          <w:rPr>
            <w:rFonts w:ascii="Arial Narrow" w:hAnsi="Arial Narrow"/>
            <w:b w:val="0"/>
            <w:bCs w:val="0"/>
            <w:sz w:val="22"/>
            <w:szCs w:val="22"/>
            <w:rPrChange w:id="848" w:author="Viv Grigg" w:date="2013-01-05T19:46:00Z">
              <w:rPr>
                <w:rFonts w:ascii="Verdana" w:hAnsi="Verdana"/>
                <w:b w:val="0"/>
                <w:bCs w:val="0"/>
                <w:sz w:val="20"/>
                <w:szCs w:val="20"/>
              </w:rPr>
            </w:rPrChange>
          </w:rPr>
          <w:t xml:space="preserve">  We will attempt to grade work the week submitted though this is not always feasible.  The course work and grades will be open to view two weeks after the end of the course.</w:t>
        </w:r>
      </w:ins>
    </w:p>
    <w:p w14:paraId="1DEC649F" w14:textId="77777777" w:rsidR="00CE16BE" w:rsidRPr="00CE16BE" w:rsidRDefault="00CE16BE" w:rsidP="00CE16BE">
      <w:pPr>
        <w:rPr>
          <w:ins w:id="849" w:author="Viv Grigg" w:date="2013-01-05T19:45:00Z"/>
          <w:rFonts w:ascii="Arial Narrow" w:hAnsi="Arial Narrow"/>
          <w:sz w:val="22"/>
          <w:szCs w:val="22"/>
          <w:rPrChange w:id="850" w:author="Viv Grigg" w:date="2013-01-05T19:46:00Z">
            <w:rPr>
              <w:ins w:id="851" w:author="Viv Grigg" w:date="2013-01-05T19:45:00Z"/>
              <w:rFonts w:ascii="Verdana" w:hAnsi="Verdana"/>
              <w:sz w:val="20"/>
              <w:szCs w:val="20"/>
            </w:rPr>
          </w:rPrChange>
        </w:rPr>
      </w:pPr>
    </w:p>
    <w:p w14:paraId="10DCDC97" w14:textId="77777777" w:rsidR="00CE16BE" w:rsidRPr="00CE16BE" w:rsidRDefault="00CE16BE" w:rsidP="00CE16BE">
      <w:pPr>
        <w:rPr>
          <w:ins w:id="852" w:author="Viv Grigg" w:date="2013-01-05T19:45:00Z"/>
          <w:rFonts w:ascii="Arial Narrow" w:hAnsi="Arial Narrow"/>
          <w:sz w:val="22"/>
          <w:szCs w:val="22"/>
          <w:rPrChange w:id="853" w:author="Viv Grigg" w:date="2013-01-05T19:46:00Z">
            <w:rPr>
              <w:ins w:id="854" w:author="Viv Grigg" w:date="2013-01-05T19:45:00Z"/>
              <w:rFonts w:ascii="Verdana" w:hAnsi="Verdana"/>
              <w:sz w:val="20"/>
              <w:szCs w:val="20"/>
            </w:rPr>
          </w:rPrChange>
        </w:rPr>
      </w:pPr>
      <w:ins w:id="855" w:author="Viv Grigg" w:date="2013-01-05T19:45:00Z">
        <w:r w:rsidRPr="00CE16BE">
          <w:rPr>
            <w:rFonts w:ascii="Arial Narrow" w:hAnsi="Arial Narrow" w:cs="Arial"/>
            <w:b/>
            <w:bCs/>
            <w:kern w:val="32"/>
            <w:sz w:val="22"/>
            <w:szCs w:val="22"/>
            <w:rPrChange w:id="856" w:author="Viv Grigg" w:date="2013-01-05T19:46:00Z">
              <w:rPr>
                <w:rFonts w:ascii="Verdana" w:hAnsi="Verdana" w:cs="Arial"/>
                <w:b/>
                <w:bCs/>
                <w:kern w:val="32"/>
                <w:sz w:val="20"/>
                <w:szCs w:val="20"/>
              </w:rPr>
            </w:rPrChange>
          </w:rPr>
          <w:t>Fairness:</w:t>
        </w:r>
        <w:r w:rsidRPr="00CE16BE">
          <w:rPr>
            <w:rFonts w:ascii="Arial Narrow" w:hAnsi="Arial Narrow" w:cs="Arial"/>
            <w:bCs/>
            <w:kern w:val="32"/>
            <w:sz w:val="22"/>
            <w:szCs w:val="22"/>
            <w:rPrChange w:id="857" w:author="Viv Grigg" w:date="2013-01-05T19:46:00Z">
              <w:rPr>
                <w:rFonts w:ascii="Verdana" w:hAnsi="Verdana" w:cs="Arial"/>
                <w:bCs/>
                <w:kern w:val="32"/>
                <w:sz w:val="20"/>
                <w:szCs w:val="20"/>
              </w:rPr>
            </w:rPrChange>
          </w:rPr>
          <w:t xml:space="preserve"> Course outlines, grading rubrics etc., are not legal contracts, where you pay for a grade according to predetermined standards, but are submitted to you to give some understanding of the basis of grading and fairness</w:t>
        </w:r>
        <w:r w:rsidRPr="00CE16BE">
          <w:rPr>
            <w:rFonts w:ascii="Arial Narrow" w:hAnsi="Arial Narrow"/>
            <w:sz w:val="22"/>
            <w:szCs w:val="22"/>
            <w:rPrChange w:id="858" w:author="Viv Grigg" w:date="2013-01-05T19:46:00Z">
              <w:rPr>
                <w:rFonts w:ascii="Verdana" w:hAnsi="Verdana"/>
                <w:sz w:val="20"/>
                <w:szCs w:val="20"/>
              </w:rPr>
            </w:rPrChange>
          </w:rPr>
          <w:t>.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ins>
    </w:p>
    <w:p w14:paraId="04074282" w14:textId="77777777" w:rsidR="00CE16BE" w:rsidRPr="00CE16BE" w:rsidRDefault="00CE16BE" w:rsidP="00CE16BE">
      <w:pPr>
        <w:rPr>
          <w:ins w:id="859" w:author="Viv Grigg" w:date="2013-01-05T19:45:00Z"/>
          <w:rFonts w:ascii="Arial Narrow" w:hAnsi="Arial Narrow"/>
          <w:sz w:val="22"/>
          <w:szCs w:val="22"/>
          <w:rPrChange w:id="860" w:author="Viv Grigg" w:date="2013-01-05T19:46:00Z">
            <w:rPr>
              <w:ins w:id="861" w:author="Viv Grigg" w:date="2013-01-05T19:45:00Z"/>
              <w:rFonts w:ascii="Verdana" w:hAnsi="Verdana"/>
              <w:sz w:val="20"/>
              <w:szCs w:val="20"/>
            </w:rPr>
          </w:rPrChange>
        </w:rPr>
      </w:pPr>
    </w:p>
    <w:p w14:paraId="258F2ACD" w14:textId="77777777" w:rsidR="00CE16BE" w:rsidRPr="00CE16BE" w:rsidRDefault="00CE16BE" w:rsidP="00CE16BE">
      <w:pPr>
        <w:tabs>
          <w:tab w:val="num" w:pos="720"/>
        </w:tabs>
        <w:ind w:left="720" w:hanging="720"/>
        <w:rPr>
          <w:ins w:id="862" w:author="Viv Grigg" w:date="2013-01-05T19:45:00Z"/>
          <w:rFonts w:ascii="Arial Narrow" w:hAnsi="Arial Narrow" w:cs="Arial"/>
          <w:b/>
          <w:sz w:val="22"/>
          <w:szCs w:val="22"/>
          <w:rPrChange w:id="863" w:author="Viv Grigg" w:date="2013-01-05T19:46:00Z">
            <w:rPr>
              <w:ins w:id="864" w:author="Viv Grigg" w:date="2013-01-05T19:45:00Z"/>
              <w:rFonts w:ascii="Verdana" w:hAnsi="Verdana" w:cs="Arial"/>
              <w:b/>
              <w:sz w:val="20"/>
              <w:szCs w:val="20"/>
            </w:rPr>
          </w:rPrChange>
        </w:rPr>
      </w:pPr>
      <w:ins w:id="865" w:author="Viv Grigg" w:date="2013-01-05T19:45:00Z">
        <w:r w:rsidRPr="00CE16BE">
          <w:rPr>
            <w:rFonts w:ascii="Arial Narrow" w:hAnsi="Arial Narrow" w:cs="Arial"/>
            <w:b/>
            <w:color w:val="000000"/>
            <w:sz w:val="22"/>
            <w:szCs w:val="22"/>
            <w:rPrChange w:id="866" w:author="Viv Grigg" w:date="2013-01-05T19:46:00Z">
              <w:rPr>
                <w:rFonts w:ascii="Verdana" w:hAnsi="Verdana" w:cs="Arial"/>
                <w:b/>
                <w:color w:val="000000"/>
                <w:sz w:val="20"/>
                <w:szCs w:val="20"/>
              </w:rPr>
            </w:rPrChange>
          </w:rPr>
          <w:t>University or Department Policies</w:t>
        </w:r>
        <w:r w:rsidRPr="00CE16BE">
          <w:rPr>
            <w:rFonts w:ascii="Arial Narrow" w:hAnsi="Arial Narrow" w:cs="Arial"/>
            <w:b/>
            <w:sz w:val="22"/>
            <w:szCs w:val="22"/>
            <w:rPrChange w:id="867" w:author="Viv Grigg" w:date="2013-01-05T19:46:00Z">
              <w:rPr>
                <w:rFonts w:ascii="Verdana" w:hAnsi="Verdana" w:cs="Arial"/>
                <w:b/>
                <w:sz w:val="20"/>
                <w:szCs w:val="20"/>
              </w:rPr>
            </w:rPrChange>
          </w:rPr>
          <w:t xml:space="preserve">: </w:t>
        </w:r>
        <w:r w:rsidRPr="00CE16BE">
          <w:rPr>
            <w:rFonts w:ascii="Arial Narrow" w:hAnsi="Arial Narrow" w:cs="Arial"/>
            <w:sz w:val="22"/>
            <w:szCs w:val="22"/>
            <w:rPrChange w:id="868" w:author="Viv Grigg" w:date="2013-01-05T19:46:00Z">
              <w:rPr>
                <w:rFonts w:ascii="Verdana" w:hAnsi="Verdana" w:cs="Arial"/>
                <w:sz w:val="20"/>
                <w:szCs w:val="20"/>
              </w:rPr>
            </w:rPrChange>
          </w:rPr>
          <w:t>All university and departmental policies affecting student work, appeals, and grievances, as outlined in the Graduate Catalog and/or Department Handbook will apply, unless otherwise indicated in this syllabus.</w:t>
        </w:r>
      </w:ins>
    </w:p>
    <w:p w14:paraId="0069CF72" w14:textId="77777777" w:rsidR="00CE16BE" w:rsidRPr="00CE16BE" w:rsidRDefault="00CE16BE" w:rsidP="00CE16BE">
      <w:pPr>
        <w:rPr>
          <w:ins w:id="869" w:author="Viv Grigg" w:date="2013-01-05T19:45:00Z"/>
          <w:rFonts w:ascii="Arial Narrow" w:hAnsi="Arial Narrow" w:cs="Arial"/>
          <w:sz w:val="22"/>
          <w:szCs w:val="22"/>
          <w:rPrChange w:id="870" w:author="Viv Grigg" w:date="2013-01-05T19:46:00Z">
            <w:rPr>
              <w:ins w:id="871" w:author="Viv Grigg" w:date="2013-01-05T19:45:00Z"/>
              <w:rFonts w:ascii="Verdana" w:hAnsi="Verdana" w:cs="Arial"/>
              <w:sz w:val="20"/>
              <w:szCs w:val="20"/>
            </w:rPr>
          </w:rPrChange>
        </w:rPr>
      </w:pPr>
    </w:p>
    <w:p w14:paraId="7647FB23" w14:textId="77777777" w:rsidR="00CE16BE" w:rsidRPr="00CE16BE" w:rsidRDefault="00CE16BE" w:rsidP="00CE16BE">
      <w:pPr>
        <w:ind w:left="720" w:hanging="720"/>
        <w:rPr>
          <w:ins w:id="872" w:author="Viv Grigg" w:date="2013-01-05T19:45:00Z"/>
          <w:rFonts w:ascii="Arial Narrow" w:hAnsi="Arial Narrow" w:cs="Arial"/>
          <w:b/>
          <w:sz w:val="22"/>
          <w:szCs w:val="22"/>
          <w:rPrChange w:id="873" w:author="Viv Grigg" w:date="2013-01-05T19:46:00Z">
            <w:rPr>
              <w:ins w:id="874" w:author="Viv Grigg" w:date="2013-01-05T19:45:00Z"/>
              <w:rFonts w:ascii="Verdana" w:hAnsi="Verdana" w:cs="Arial"/>
              <w:b/>
              <w:sz w:val="20"/>
              <w:szCs w:val="20"/>
            </w:rPr>
          </w:rPrChange>
        </w:rPr>
      </w:pPr>
      <w:ins w:id="875" w:author="Viv Grigg" w:date="2013-01-05T19:45:00Z">
        <w:r w:rsidRPr="00CE16BE">
          <w:rPr>
            <w:rFonts w:ascii="Arial Narrow" w:hAnsi="Arial Narrow" w:cs="Arial"/>
            <w:b/>
            <w:bCs/>
            <w:sz w:val="22"/>
            <w:szCs w:val="22"/>
            <w:rPrChange w:id="876" w:author="Viv Grigg" w:date="2013-01-05T19:46:00Z">
              <w:rPr>
                <w:rFonts w:ascii="Verdana" w:hAnsi="Verdana" w:cs="Arial"/>
                <w:b/>
                <w:bCs/>
                <w:sz w:val="20"/>
                <w:szCs w:val="20"/>
              </w:rPr>
            </w:rPrChange>
          </w:rPr>
          <w:t>Support Services:</w:t>
        </w:r>
        <w:r w:rsidRPr="00CE16BE">
          <w:rPr>
            <w:rFonts w:ascii="Arial Narrow" w:hAnsi="Arial Narrow" w:cs="Arial"/>
            <w:b/>
            <w:sz w:val="22"/>
            <w:szCs w:val="22"/>
            <w:rPrChange w:id="877" w:author="Viv Grigg" w:date="2013-01-05T19:46:00Z">
              <w:rPr>
                <w:rFonts w:ascii="Verdana" w:hAnsi="Verdana" w:cs="Arial"/>
                <w:b/>
                <w:sz w:val="20"/>
                <w:szCs w:val="20"/>
              </w:rPr>
            </w:rPrChange>
          </w:rPr>
          <w:t xml:space="preserve">  </w:t>
        </w:r>
        <w:r w:rsidRPr="00CE16BE">
          <w:rPr>
            <w:rFonts w:ascii="Arial Narrow" w:hAnsi="Arial Narrow" w:cs="Arial"/>
            <w:sz w:val="22"/>
            <w:szCs w:val="22"/>
            <w:rPrChange w:id="878" w:author="Viv Grigg" w:date="2013-01-05T19:46:00Z">
              <w:rPr>
                <w:rFonts w:ascii="Verdana" w:hAnsi="Verdana" w:cs="Arial"/>
                <w:sz w:val="20"/>
                <w:szCs w:val="20"/>
              </w:rPr>
            </w:rPrChange>
          </w:rPr>
          <w:t>There are many available support services for graduate students including the Graduate Center, Regional Centers, Libraries, Computer Center, Media Center, Writing Center, Counseling Center, and International Center. See the Graduate Catalog for more details.</w:t>
        </w:r>
      </w:ins>
    </w:p>
    <w:p w14:paraId="427A6CCB" w14:textId="77777777" w:rsidR="00CE16BE" w:rsidRPr="00CE16BE" w:rsidRDefault="00CE16BE" w:rsidP="00CE16BE">
      <w:pPr>
        <w:ind w:left="720"/>
        <w:rPr>
          <w:ins w:id="879" w:author="Viv Grigg" w:date="2013-01-05T19:45:00Z"/>
          <w:rFonts w:ascii="Arial Narrow" w:hAnsi="Arial Narrow" w:cs="Arial"/>
          <w:sz w:val="22"/>
          <w:szCs w:val="22"/>
          <w:rPrChange w:id="880" w:author="Viv Grigg" w:date="2013-01-05T19:46:00Z">
            <w:rPr>
              <w:ins w:id="881" w:author="Viv Grigg" w:date="2013-01-05T19:45:00Z"/>
              <w:rFonts w:ascii="Verdana" w:hAnsi="Verdana" w:cs="Arial"/>
              <w:sz w:val="20"/>
              <w:szCs w:val="20"/>
            </w:rPr>
          </w:rPrChange>
        </w:rPr>
      </w:pPr>
    </w:p>
    <w:p w14:paraId="6DAC925E" w14:textId="77777777" w:rsidR="00CE16BE" w:rsidRPr="00CE16BE" w:rsidRDefault="00CE16BE" w:rsidP="00CE16BE">
      <w:pPr>
        <w:ind w:left="720"/>
        <w:rPr>
          <w:ins w:id="882" w:author="Viv Grigg" w:date="2013-01-05T19:45:00Z"/>
          <w:rFonts w:ascii="Arial Narrow" w:hAnsi="Arial Narrow" w:cs="Arial"/>
          <w:sz w:val="22"/>
          <w:szCs w:val="22"/>
          <w:rPrChange w:id="883" w:author="Viv Grigg" w:date="2013-01-05T19:46:00Z">
            <w:rPr>
              <w:ins w:id="884" w:author="Viv Grigg" w:date="2013-01-05T19:45:00Z"/>
              <w:rFonts w:ascii="Verdana" w:hAnsi="Verdana" w:cs="Arial"/>
              <w:sz w:val="20"/>
              <w:szCs w:val="20"/>
            </w:rPr>
          </w:rPrChange>
        </w:rPr>
      </w:pPr>
      <w:ins w:id="885" w:author="Viv Grigg" w:date="2013-01-05T19:45:00Z">
        <w:r w:rsidRPr="00CE16BE">
          <w:rPr>
            <w:rFonts w:ascii="Arial Narrow" w:hAnsi="Arial Narrow" w:cs="Arial"/>
            <w:sz w:val="22"/>
            <w:szCs w:val="22"/>
            <w:rPrChange w:id="886" w:author="Viv Grigg" w:date="2013-01-05T19:46:00Z">
              <w:rPr>
                <w:rFonts w:ascii="Verdana" w:hAnsi="Verdana" w:cs="Arial"/>
                <w:sz w:val="20"/>
                <w:szCs w:val="20"/>
              </w:rPr>
            </w:rPrChange>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ins>
    </w:p>
    <w:p w14:paraId="10780C33" w14:textId="77777777" w:rsidR="00CE16BE" w:rsidRPr="00CE16BE" w:rsidRDefault="00CE16BE" w:rsidP="00CE16BE">
      <w:pPr>
        <w:ind w:left="720"/>
        <w:rPr>
          <w:ins w:id="887" w:author="Viv Grigg" w:date="2013-01-05T19:45:00Z"/>
          <w:rFonts w:ascii="Arial Narrow" w:hAnsi="Arial Narrow" w:cs="Arial"/>
          <w:sz w:val="22"/>
          <w:szCs w:val="22"/>
          <w:rPrChange w:id="888" w:author="Viv Grigg" w:date="2013-01-05T19:46:00Z">
            <w:rPr>
              <w:ins w:id="889" w:author="Viv Grigg" w:date="2013-01-05T19:45:00Z"/>
              <w:rFonts w:ascii="Verdana" w:hAnsi="Verdana" w:cs="Arial"/>
              <w:sz w:val="20"/>
              <w:szCs w:val="20"/>
            </w:rPr>
          </w:rPrChange>
        </w:rPr>
      </w:pPr>
    </w:p>
    <w:p w14:paraId="6878B14E" w14:textId="77777777" w:rsidR="00CE16BE" w:rsidRPr="00CE16BE" w:rsidRDefault="00CE16BE" w:rsidP="00CE16BE">
      <w:pPr>
        <w:rPr>
          <w:ins w:id="890" w:author="Viv Grigg" w:date="2013-01-05T19:45:00Z"/>
          <w:rFonts w:ascii="Arial Narrow" w:hAnsi="Arial Narrow"/>
          <w:sz w:val="22"/>
          <w:szCs w:val="22"/>
          <w:rPrChange w:id="891" w:author="Viv Grigg" w:date="2013-01-05T19:46:00Z">
            <w:rPr>
              <w:ins w:id="892" w:author="Viv Grigg" w:date="2013-01-05T19:45:00Z"/>
              <w:rFonts w:ascii="Verdana" w:hAnsi="Verdana"/>
              <w:sz w:val="20"/>
              <w:szCs w:val="20"/>
            </w:rPr>
          </w:rPrChange>
        </w:rPr>
      </w:pPr>
      <w:ins w:id="893" w:author="Viv Grigg" w:date="2013-01-05T19:45:00Z">
        <w:r w:rsidRPr="00CE16BE">
          <w:rPr>
            <w:rFonts w:ascii="Arial Narrow" w:hAnsi="Arial Narrow"/>
            <w:b/>
            <w:sz w:val="22"/>
            <w:szCs w:val="22"/>
            <w:rPrChange w:id="894" w:author="Viv Grigg" w:date="2013-01-05T19:46:00Z">
              <w:rPr>
                <w:rFonts w:ascii="Verdana" w:hAnsi="Verdana"/>
                <w:b/>
                <w:sz w:val="20"/>
                <w:szCs w:val="20"/>
              </w:rPr>
            </w:rPrChange>
          </w:rPr>
          <w:t xml:space="preserve">Writing Assignments: </w:t>
        </w:r>
        <w:r w:rsidRPr="00CE16BE">
          <w:rPr>
            <w:rFonts w:ascii="Arial Narrow" w:hAnsi="Arial Narrow"/>
            <w:sz w:val="22"/>
            <w:szCs w:val="22"/>
            <w:rPrChange w:id="895" w:author="Viv Grigg" w:date="2013-01-05T19:46:00Z">
              <w:rPr>
                <w:rFonts w:ascii="Verdana" w:hAnsi="Verdana"/>
                <w:sz w:val="20"/>
                <w:szCs w:val="20"/>
              </w:rPr>
            </w:rPrChange>
          </w:rPr>
          <w:t xml:space="preserve">papers are due on assigned dates.  All assignments should be: </w:t>
        </w:r>
      </w:ins>
    </w:p>
    <w:p w14:paraId="7936E0B0" w14:textId="77777777" w:rsidR="00CE16BE" w:rsidRPr="00CE16BE" w:rsidRDefault="00CE16BE" w:rsidP="00CE16BE">
      <w:pPr>
        <w:numPr>
          <w:ilvl w:val="0"/>
          <w:numId w:val="35"/>
        </w:numPr>
        <w:rPr>
          <w:ins w:id="896" w:author="Viv Grigg" w:date="2013-01-05T19:45:00Z"/>
          <w:rFonts w:ascii="Arial Narrow" w:hAnsi="Arial Narrow"/>
          <w:sz w:val="22"/>
          <w:szCs w:val="22"/>
          <w:rPrChange w:id="897" w:author="Viv Grigg" w:date="2013-01-05T19:46:00Z">
            <w:rPr>
              <w:ins w:id="898" w:author="Viv Grigg" w:date="2013-01-05T19:45:00Z"/>
              <w:rFonts w:ascii="Verdana" w:hAnsi="Verdana"/>
              <w:sz w:val="20"/>
              <w:szCs w:val="20"/>
            </w:rPr>
          </w:rPrChange>
        </w:rPr>
      </w:pPr>
      <w:ins w:id="899" w:author="Viv Grigg" w:date="2013-01-05T19:45:00Z">
        <w:r w:rsidRPr="00CE16BE">
          <w:rPr>
            <w:rFonts w:ascii="Arial Narrow" w:hAnsi="Arial Narrow"/>
            <w:sz w:val="22"/>
            <w:szCs w:val="22"/>
            <w:rPrChange w:id="900" w:author="Viv Grigg" w:date="2013-01-05T19:46:00Z">
              <w:rPr>
                <w:rFonts w:ascii="Verdana" w:hAnsi="Verdana"/>
                <w:sz w:val="20"/>
                <w:szCs w:val="20"/>
              </w:rPr>
            </w:rPrChange>
          </w:rPr>
          <w:t xml:space="preserve">Times New Roman or Cambria, single spaced, 12 point </w:t>
        </w:r>
      </w:ins>
    </w:p>
    <w:p w14:paraId="4956BA98" w14:textId="77777777" w:rsidR="00CE16BE" w:rsidRPr="00CE16BE" w:rsidRDefault="00CE16BE" w:rsidP="00CE16BE">
      <w:pPr>
        <w:numPr>
          <w:ilvl w:val="0"/>
          <w:numId w:val="35"/>
        </w:numPr>
        <w:rPr>
          <w:ins w:id="901" w:author="Viv Grigg" w:date="2013-01-05T19:45:00Z"/>
          <w:rFonts w:ascii="Arial Narrow" w:hAnsi="Arial Narrow"/>
          <w:sz w:val="22"/>
          <w:szCs w:val="22"/>
          <w:rPrChange w:id="902" w:author="Viv Grigg" w:date="2013-01-05T19:46:00Z">
            <w:rPr>
              <w:ins w:id="903" w:author="Viv Grigg" w:date="2013-01-05T19:45:00Z"/>
              <w:rFonts w:ascii="Verdana" w:hAnsi="Verdana"/>
              <w:sz w:val="20"/>
              <w:szCs w:val="20"/>
            </w:rPr>
          </w:rPrChange>
        </w:rPr>
      </w:pPr>
      <w:ins w:id="904" w:author="Viv Grigg" w:date="2013-01-05T19:45:00Z">
        <w:r w:rsidRPr="00CE16BE">
          <w:rPr>
            <w:rFonts w:ascii="Arial Narrow" w:hAnsi="Arial Narrow"/>
            <w:sz w:val="22"/>
            <w:szCs w:val="22"/>
            <w:rPrChange w:id="905" w:author="Viv Grigg" w:date="2013-01-05T19:46:00Z">
              <w:rPr>
                <w:rFonts w:ascii="Verdana" w:hAnsi="Verdana"/>
                <w:sz w:val="20"/>
                <w:szCs w:val="20"/>
              </w:rPr>
            </w:rPrChange>
          </w:rPr>
          <w:t>1 inch margins</w:t>
        </w:r>
      </w:ins>
    </w:p>
    <w:p w14:paraId="1F414066" w14:textId="77777777" w:rsidR="00CE16BE" w:rsidRPr="00CE16BE" w:rsidRDefault="00CE16BE" w:rsidP="00CE16BE">
      <w:pPr>
        <w:numPr>
          <w:ilvl w:val="0"/>
          <w:numId w:val="35"/>
        </w:numPr>
        <w:rPr>
          <w:ins w:id="906" w:author="Viv Grigg" w:date="2013-01-05T19:45:00Z"/>
          <w:rFonts w:ascii="Arial Narrow" w:hAnsi="Arial Narrow"/>
          <w:sz w:val="22"/>
          <w:szCs w:val="22"/>
          <w:rPrChange w:id="907" w:author="Viv Grigg" w:date="2013-01-05T19:46:00Z">
            <w:rPr>
              <w:ins w:id="908" w:author="Viv Grigg" w:date="2013-01-05T19:45:00Z"/>
              <w:rFonts w:ascii="Verdana" w:hAnsi="Verdana"/>
              <w:sz w:val="20"/>
              <w:szCs w:val="20"/>
            </w:rPr>
          </w:rPrChange>
        </w:rPr>
      </w:pPr>
      <w:ins w:id="909" w:author="Viv Grigg" w:date="2013-01-05T19:45:00Z">
        <w:r w:rsidRPr="00CE16BE">
          <w:rPr>
            <w:rFonts w:ascii="Arial Narrow" w:hAnsi="Arial Narrow"/>
            <w:sz w:val="22"/>
            <w:szCs w:val="22"/>
            <w:rPrChange w:id="910" w:author="Viv Grigg" w:date="2013-01-05T19:46:00Z">
              <w:rPr>
                <w:rFonts w:ascii="Verdana" w:hAnsi="Verdana"/>
                <w:sz w:val="20"/>
                <w:szCs w:val="20"/>
              </w:rPr>
            </w:rPrChange>
          </w:rPr>
          <w:t xml:space="preserve">Titled, Name and date in right upper corner, </w:t>
        </w:r>
      </w:ins>
    </w:p>
    <w:p w14:paraId="2550411A" w14:textId="77777777" w:rsidR="00CE16BE" w:rsidRPr="00CE16BE" w:rsidRDefault="00CE16BE" w:rsidP="00CE16BE">
      <w:pPr>
        <w:numPr>
          <w:ilvl w:val="0"/>
          <w:numId w:val="35"/>
        </w:numPr>
        <w:rPr>
          <w:ins w:id="911" w:author="Viv Grigg" w:date="2013-01-05T19:45:00Z"/>
          <w:rFonts w:ascii="Arial Narrow" w:hAnsi="Arial Narrow"/>
          <w:sz w:val="22"/>
          <w:szCs w:val="22"/>
          <w:rPrChange w:id="912" w:author="Viv Grigg" w:date="2013-01-05T19:46:00Z">
            <w:rPr>
              <w:ins w:id="913" w:author="Viv Grigg" w:date="2013-01-05T19:45:00Z"/>
              <w:rFonts w:ascii="Verdana" w:hAnsi="Verdana"/>
              <w:sz w:val="20"/>
              <w:szCs w:val="20"/>
            </w:rPr>
          </w:rPrChange>
        </w:rPr>
      </w:pPr>
      <w:ins w:id="914" w:author="Viv Grigg" w:date="2013-01-05T19:45:00Z">
        <w:r w:rsidRPr="00CE16BE">
          <w:rPr>
            <w:rFonts w:ascii="Arial Narrow" w:hAnsi="Arial Narrow"/>
            <w:sz w:val="22"/>
            <w:szCs w:val="22"/>
            <w:rPrChange w:id="915" w:author="Viv Grigg" w:date="2013-01-05T19:46:00Z">
              <w:rPr>
                <w:rFonts w:ascii="Verdana" w:hAnsi="Verdana"/>
                <w:sz w:val="20"/>
                <w:szCs w:val="20"/>
              </w:rPr>
            </w:rPrChange>
          </w:rPr>
          <w:t xml:space="preserve">Page numbers in right lower corner </w:t>
        </w:r>
      </w:ins>
    </w:p>
    <w:p w14:paraId="12DE5731" w14:textId="77777777" w:rsidR="00CE16BE" w:rsidRPr="00CE16BE" w:rsidRDefault="00CE16BE" w:rsidP="00CE16BE">
      <w:pPr>
        <w:numPr>
          <w:ilvl w:val="0"/>
          <w:numId w:val="35"/>
        </w:numPr>
        <w:rPr>
          <w:ins w:id="916" w:author="Viv Grigg" w:date="2013-01-05T19:45:00Z"/>
          <w:rFonts w:ascii="Arial Narrow" w:hAnsi="Arial Narrow"/>
          <w:sz w:val="22"/>
          <w:szCs w:val="22"/>
          <w:rPrChange w:id="917" w:author="Viv Grigg" w:date="2013-01-05T19:46:00Z">
            <w:rPr>
              <w:ins w:id="918" w:author="Viv Grigg" w:date="2013-01-05T19:45:00Z"/>
              <w:rFonts w:ascii="Verdana" w:hAnsi="Verdana"/>
              <w:sz w:val="20"/>
              <w:szCs w:val="20"/>
            </w:rPr>
          </w:rPrChange>
        </w:rPr>
      </w:pPr>
      <w:proofErr w:type="gramStart"/>
      <w:ins w:id="919" w:author="Viv Grigg" w:date="2013-01-05T19:45:00Z">
        <w:r w:rsidRPr="00CE16BE">
          <w:rPr>
            <w:rFonts w:ascii="Arial Narrow" w:hAnsi="Arial Narrow"/>
            <w:sz w:val="22"/>
            <w:szCs w:val="22"/>
            <w:rPrChange w:id="920" w:author="Viv Grigg" w:date="2013-01-05T19:46:00Z">
              <w:rPr>
                <w:rFonts w:ascii="Verdana" w:hAnsi="Verdana"/>
                <w:sz w:val="20"/>
                <w:szCs w:val="20"/>
              </w:rPr>
            </w:rPrChange>
          </w:rPr>
          <w:t>single</w:t>
        </w:r>
        <w:proofErr w:type="gramEnd"/>
        <w:r w:rsidRPr="00CE16BE">
          <w:rPr>
            <w:rFonts w:ascii="Arial Narrow" w:hAnsi="Arial Narrow"/>
            <w:sz w:val="22"/>
            <w:szCs w:val="22"/>
            <w:rPrChange w:id="921" w:author="Viv Grigg" w:date="2013-01-05T19:46:00Z">
              <w:rPr>
                <w:rFonts w:ascii="Verdana" w:hAnsi="Verdana"/>
                <w:sz w:val="20"/>
                <w:szCs w:val="20"/>
              </w:rPr>
            </w:rPrChange>
          </w:rPr>
          <w:t xml:space="preserve"> spaced</w:t>
        </w:r>
      </w:ins>
    </w:p>
    <w:p w14:paraId="76C3B6FC" w14:textId="77777777" w:rsidR="00CE16BE" w:rsidRPr="00CE16BE" w:rsidRDefault="00CE16BE" w:rsidP="00CE16BE">
      <w:pPr>
        <w:rPr>
          <w:ins w:id="922" w:author="Viv Grigg" w:date="2013-01-05T19:45:00Z"/>
          <w:rFonts w:ascii="Arial Narrow" w:hAnsi="Arial Narrow"/>
          <w:sz w:val="22"/>
          <w:szCs w:val="22"/>
          <w:rPrChange w:id="923" w:author="Viv Grigg" w:date="2013-01-05T19:46:00Z">
            <w:rPr>
              <w:ins w:id="924" w:author="Viv Grigg" w:date="2013-01-05T19:45:00Z"/>
              <w:rFonts w:ascii="Verdana" w:hAnsi="Verdana"/>
              <w:sz w:val="20"/>
              <w:szCs w:val="20"/>
            </w:rPr>
          </w:rPrChange>
        </w:rPr>
      </w:pPr>
      <w:ins w:id="925" w:author="Viv Grigg" w:date="2013-01-05T19:45:00Z">
        <w:r w:rsidRPr="00CE16BE">
          <w:rPr>
            <w:rFonts w:ascii="Arial Narrow" w:hAnsi="Arial Narrow"/>
            <w:sz w:val="22"/>
            <w:szCs w:val="22"/>
            <w:rPrChange w:id="926" w:author="Viv Grigg" w:date="2013-01-05T19:46:00Z">
              <w:rPr>
                <w:rFonts w:ascii="Verdana" w:hAnsi="Verdana"/>
                <w:sz w:val="20"/>
                <w:szCs w:val="20"/>
              </w:rPr>
            </w:rPrChange>
          </w:rPr>
          <w:t xml:space="preserve">Late assignments will be deducted 5% for each week late (1 week late = 5% deduction, 2 weeks = 10% deduction).  After 2 weeks they receive a zero.  If late please note at the top left  “1 week” or  “2 weeks”. </w:t>
        </w:r>
      </w:ins>
    </w:p>
    <w:p w14:paraId="4D4FC6A0" w14:textId="77777777" w:rsidR="00CE16BE" w:rsidRPr="00CE16BE" w:rsidRDefault="00CE16BE" w:rsidP="00CE16BE">
      <w:pPr>
        <w:rPr>
          <w:ins w:id="927" w:author="Viv Grigg" w:date="2013-01-05T19:45:00Z"/>
          <w:rFonts w:ascii="Arial Narrow" w:hAnsi="Arial Narrow"/>
          <w:sz w:val="22"/>
          <w:szCs w:val="22"/>
          <w:rPrChange w:id="928" w:author="Viv Grigg" w:date="2013-01-05T19:46:00Z">
            <w:rPr>
              <w:ins w:id="929" w:author="Viv Grigg" w:date="2013-01-05T19:45:00Z"/>
              <w:rFonts w:ascii="Verdana" w:hAnsi="Verdana"/>
              <w:sz w:val="20"/>
              <w:szCs w:val="20"/>
            </w:rPr>
          </w:rPrChange>
        </w:rPr>
      </w:pPr>
    </w:p>
    <w:p w14:paraId="0883C351" w14:textId="77777777" w:rsidR="00CE16BE" w:rsidRPr="00CE16BE" w:rsidRDefault="00CE16BE" w:rsidP="00CE16BE">
      <w:pPr>
        <w:rPr>
          <w:ins w:id="930" w:author="Viv Grigg" w:date="2013-01-05T19:45:00Z"/>
          <w:rFonts w:ascii="Arial Narrow" w:hAnsi="Arial Narrow"/>
          <w:sz w:val="22"/>
          <w:szCs w:val="22"/>
          <w:rPrChange w:id="931" w:author="Viv Grigg" w:date="2013-01-05T19:46:00Z">
            <w:rPr>
              <w:ins w:id="932" w:author="Viv Grigg" w:date="2013-01-05T19:45:00Z"/>
              <w:rFonts w:ascii="Verdana" w:hAnsi="Verdana"/>
              <w:sz w:val="20"/>
              <w:szCs w:val="20"/>
            </w:rPr>
          </w:rPrChange>
        </w:rPr>
      </w:pPr>
      <w:ins w:id="933" w:author="Viv Grigg" w:date="2013-01-05T19:45:00Z">
        <w:r w:rsidRPr="00CE16BE">
          <w:rPr>
            <w:rFonts w:ascii="Arial Narrow" w:hAnsi="Arial Narrow"/>
            <w:b/>
            <w:sz w:val="22"/>
            <w:szCs w:val="22"/>
            <w:rPrChange w:id="934" w:author="Viv Grigg" w:date="2013-01-05T19:46:00Z">
              <w:rPr>
                <w:rFonts w:ascii="Verdana" w:hAnsi="Verdana"/>
                <w:b/>
                <w:sz w:val="20"/>
                <w:szCs w:val="20"/>
              </w:rPr>
            </w:rPrChange>
          </w:rPr>
          <w:t>Study time:</w:t>
        </w:r>
        <w:r w:rsidRPr="00CE16BE">
          <w:rPr>
            <w:rFonts w:ascii="Arial Narrow" w:hAnsi="Arial Narrow"/>
            <w:sz w:val="22"/>
            <w:szCs w:val="22"/>
            <w:rPrChange w:id="935" w:author="Viv Grigg" w:date="2013-01-05T19:46:00Z">
              <w:rPr>
                <w:rFonts w:ascii="Verdana" w:hAnsi="Verdana"/>
                <w:sz w:val="20"/>
                <w:szCs w:val="20"/>
              </w:rPr>
            </w:rPrChange>
          </w:rPr>
          <w:t xml:space="preserve"> </w:t>
        </w:r>
      </w:ins>
    </w:p>
    <w:p w14:paraId="41E8B013" w14:textId="22478D24" w:rsidR="00CE16BE" w:rsidRPr="00CE16BE" w:rsidRDefault="00CE16BE" w:rsidP="00CE16BE">
      <w:pPr>
        <w:rPr>
          <w:ins w:id="936" w:author="Viv Grigg" w:date="2013-01-05T19:45:00Z"/>
          <w:rFonts w:ascii="Arial Narrow" w:hAnsi="Arial Narrow"/>
          <w:sz w:val="22"/>
          <w:szCs w:val="22"/>
          <w:rPrChange w:id="937" w:author="Viv Grigg" w:date="2013-01-05T19:46:00Z">
            <w:rPr>
              <w:ins w:id="938" w:author="Viv Grigg" w:date="2013-01-05T19:45:00Z"/>
              <w:rFonts w:ascii="Verdana" w:hAnsi="Verdana"/>
              <w:sz w:val="20"/>
              <w:szCs w:val="20"/>
            </w:rPr>
          </w:rPrChange>
        </w:rPr>
      </w:pPr>
      <w:ins w:id="939" w:author="Viv Grigg" w:date="2013-01-05T19:45:00Z">
        <w:r w:rsidRPr="00CE16BE">
          <w:rPr>
            <w:rFonts w:ascii="Arial Narrow" w:hAnsi="Arial Narrow"/>
            <w:sz w:val="22"/>
            <w:szCs w:val="22"/>
            <w:rPrChange w:id="940" w:author="Viv Grigg" w:date="2013-01-05T19:46:00Z">
              <w:rPr>
                <w:rFonts w:ascii="Verdana" w:hAnsi="Verdana"/>
                <w:sz w:val="20"/>
                <w:szCs w:val="20"/>
              </w:rPr>
            </w:rPrChange>
          </w:rPr>
          <w:t>In the MATUL it is easy for local leaders to wish to use the foreigner as an extra worker in the ministry. Your primary objective is not to respond to every request for ministry but to complete your masters, learning as you go.  You are strongly advised to advise your pastor that you are restricted to Sunday activities and one other night.</w:t>
        </w:r>
      </w:ins>
      <w:ins w:id="941" w:author="Viv Grigg" w:date="2013-01-05T19:48:00Z">
        <w:r>
          <w:rPr>
            <w:rFonts w:ascii="Arial Narrow" w:hAnsi="Arial Narrow"/>
            <w:sz w:val="22"/>
            <w:szCs w:val="22"/>
          </w:rPr>
          <w:t xml:space="preserve">  On the other hand success in the MATUL is based on successful engagement with the community more than with the computer.</w:t>
        </w:r>
      </w:ins>
    </w:p>
    <w:p w14:paraId="16B7A4D8" w14:textId="77777777" w:rsidR="00CE16BE" w:rsidRPr="00CE16BE" w:rsidRDefault="00CE16BE" w:rsidP="00CE16BE">
      <w:pPr>
        <w:pStyle w:val="Heading1"/>
        <w:autoSpaceDE w:val="0"/>
        <w:autoSpaceDN w:val="0"/>
        <w:spacing w:before="0" w:after="0"/>
        <w:rPr>
          <w:ins w:id="942" w:author="Viv Grigg" w:date="2013-01-05T19:45:00Z"/>
          <w:rFonts w:ascii="Arial Narrow" w:hAnsi="Arial Narrow"/>
          <w:b w:val="0"/>
          <w:sz w:val="22"/>
          <w:szCs w:val="22"/>
          <w:rPrChange w:id="943" w:author="Viv Grigg" w:date="2013-01-05T19:46:00Z">
            <w:rPr>
              <w:ins w:id="944" w:author="Viv Grigg" w:date="2013-01-05T19:45:00Z"/>
              <w:rFonts w:ascii="Verdana" w:hAnsi="Verdana"/>
              <w:b w:val="0"/>
              <w:sz w:val="20"/>
              <w:szCs w:val="20"/>
            </w:rPr>
          </w:rPrChange>
        </w:rPr>
      </w:pPr>
    </w:p>
    <w:p w14:paraId="1E3BA114" w14:textId="77777777" w:rsidR="00CE16BE" w:rsidRPr="00CE16BE" w:rsidRDefault="00CE16BE" w:rsidP="00CE16BE">
      <w:pPr>
        <w:pStyle w:val="Heading1"/>
        <w:autoSpaceDE w:val="0"/>
        <w:autoSpaceDN w:val="0"/>
        <w:spacing w:before="0" w:after="0"/>
        <w:rPr>
          <w:ins w:id="945" w:author="Viv Grigg" w:date="2013-01-05T19:45:00Z"/>
          <w:rFonts w:ascii="Arial Narrow" w:hAnsi="Arial Narrow"/>
          <w:b w:val="0"/>
          <w:sz w:val="22"/>
          <w:szCs w:val="22"/>
          <w:rPrChange w:id="946" w:author="Viv Grigg" w:date="2013-01-05T19:46:00Z">
            <w:rPr>
              <w:ins w:id="947" w:author="Viv Grigg" w:date="2013-01-05T19:45:00Z"/>
              <w:rFonts w:ascii="Verdana" w:hAnsi="Verdana"/>
              <w:b w:val="0"/>
              <w:sz w:val="20"/>
              <w:szCs w:val="20"/>
            </w:rPr>
          </w:rPrChange>
        </w:rPr>
      </w:pPr>
      <w:ins w:id="948" w:author="Viv Grigg" w:date="2013-01-05T19:45:00Z">
        <w:r w:rsidRPr="00CE16BE">
          <w:rPr>
            <w:rFonts w:ascii="Arial Narrow" w:hAnsi="Arial Narrow"/>
            <w:sz w:val="22"/>
            <w:szCs w:val="22"/>
            <w:rPrChange w:id="949" w:author="Viv Grigg" w:date="2013-01-05T19:46:00Z">
              <w:rPr>
                <w:rFonts w:ascii="Verdana" w:hAnsi="Verdana"/>
                <w:sz w:val="20"/>
                <w:szCs w:val="20"/>
              </w:rPr>
            </w:rPrChange>
          </w:rPr>
          <w:t xml:space="preserve">Copyright Responsibilities:  </w:t>
        </w:r>
        <w:r w:rsidRPr="00CE16BE">
          <w:rPr>
            <w:rFonts w:ascii="Arial Narrow" w:hAnsi="Arial Narrow"/>
            <w:b w:val="0"/>
            <w:sz w:val="22"/>
            <w:szCs w:val="22"/>
            <w:rPrChange w:id="950" w:author="Viv Grigg" w:date="2013-01-05T19:46:00Z">
              <w:rPr>
                <w:rFonts w:ascii="Verdana" w:hAnsi="Verdana"/>
                <w:b w:val="0"/>
                <w:sz w:val="20"/>
                <w:szCs w:val="20"/>
              </w:rPr>
            </w:rPrChange>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r w:rsidRPr="00CE16BE">
          <w:rPr>
            <w:rFonts w:ascii="Arial Narrow" w:hAnsi="Arial Narrow"/>
            <w:sz w:val="22"/>
            <w:szCs w:val="22"/>
            <w:rPrChange w:id="951" w:author="Viv Grigg" w:date="2013-01-05T19:46:00Z">
              <w:rPr/>
            </w:rPrChange>
          </w:rPr>
          <w:fldChar w:fldCharType="begin"/>
        </w:r>
        <w:r w:rsidRPr="00CE16BE">
          <w:rPr>
            <w:rFonts w:ascii="Arial Narrow" w:hAnsi="Arial Narrow"/>
            <w:sz w:val="22"/>
            <w:szCs w:val="22"/>
            <w:rPrChange w:id="952" w:author="Viv Grigg" w:date="2013-01-05T19:46:00Z">
              <w:rPr/>
            </w:rPrChange>
          </w:rPr>
          <w:instrText xml:space="preserve"> HYPERLINK "http://apu.libguides.com/content.php?pid=241554&amp;search_terms=copyright" </w:instrText>
        </w:r>
      </w:ins>
      <w:r w:rsidRPr="00CE16BE">
        <w:rPr>
          <w:rFonts w:ascii="Arial Narrow" w:hAnsi="Arial Narrow"/>
          <w:sz w:val="22"/>
          <w:szCs w:val="22"/>
          <w:rPrChange w:id="953" w:author="Viv Grigg" w:date="2013-01-05T19:46:00Z">
            <w:rPr/>
          </w:rPrChange>
        </w:rPr>
      </w:r>
      <w:ins w:id="954" w:author="Viv Grigg" w:date="2013-01-05T19:45:00Z">
        <w:r w:rsidRPr="00CE16BE">
          <w:rPr>
            <w:rFonts w:ascii="Arial Narrow" w:hAnsi="Arial Narrow"/>
            <w:sz w:val="22"/>
            <w:szCs w:val="22"/>
            <w:rPrChange w:id="955" w:author="Viv Grigg" w:date="2013-01-05T19:46:00Z">
              <w:rPr/>
            </w:rPrChange>
          </w:rPr>
          <w:fldChar w:fldCharType="separate"/>
        </w:r>
        <w:r w:rsidRPr="00CE16BE">
          <w:rPr>
            <w:rStyle w:val="Hyperlink"/>
            <w:rFonts w:ascii="Arial Narrow" w:hAnsi="Arial Narrow"/>
            <w:b w:val="0"/>
            <w:sz w:val="22"/>
            <w:szCs w:val="22"/>
            <w:rPrChange w:id="956" w:author="Viv Grigg" w:date="2013-01-05T19:46:00Z">
              <w:rPr>
                <w:rStyle w:val="Hyperlink"/>
                <w:rFonts w:ascii="Verdana" w:hAnsi="Verdana"/>
                <w:b w:val="0"/>
                <w:sz w:val="20"/>
                <w:szCs w:val="20"/>
              </w:rPr>
            </w:rPrChange>
          </w:rPr>
          <w:t>http://apu.libguides.com/content.php?pid=241554&amp;search_terms=copyright</w:t>
        </w:r>
        <w:r w:rsidRPr="00CE16BE">
          <w:rPr>
            <w:rStyle w:val="Hyperlink"/>
            <w:rFonts w:ascii="Arial Narrow" w:hAnsi="Arial Narrow"/>
            <w:b w:val="0"/>
            <w:sz w:val="22"/>
            <w:szCs w:val="22"/>
            <w:rPrChange w:id="957" w:author="Viv Grigg" w:date="2013-01-05T19:46:00Z">
              <w:rPr>
                <w:rStyle w:val="Hyperlink"/>
                <w:rFonts w:ascii="Verdana" w:hAnsi="Verdana"/>
                <w:b w:val="0"/>
                <w:sz w:val="20"/>
                <w:szCs w:val="20"/>
              </w:rPr>
            </w:rPrChange>
          </w:rPr>
          <w:fldChar w:fldCharType="end"/>
        </w:r>
      </w:ins>
    </w:p>
    <w:p w14:paraId="709F2EFD" w14:textId="77777777" w:rsidR="00CE16BE" w:rsidRPr="00CE16BE" w:rsidRDefault="00CE16BE" w:rsidP="00CE16BE">
      <w:pPr>
        <w:pStyle w:val="Heading1"/>
        <w:autoSpaceDE w:val="0"/>
        <w:autoSpaceDN w:val="0"/>
        <w:spacing w:before="0" w:after="0"/>
        <w:ind w:left="360"/>
        <w:rPr>
          <w:ins w:id="958" w:author="Viv Grigg" w:date="2013-01-05T19:45:00Z"/>
          <w:rFonts w:ascii="Arial Narrow" w:hAnsi="Arial Narrow"/>
          <w:b w:val="0"/>
          <w:sz w:val="22"/>
          <w:szCs w:val="22"/>
          <w:rPrChange w:id="959" w:author="Viv Grigg" w:date="2013-01-05T19:46:00Z">
            <w:rPr>
              <w:ins w:id="960" w:author="Viv Grigg" w:date="2013-01-05T19:45:00Z"/>
              <w:rFonts w:ascii="Verdana" w:hAnsi="Verdana"/>
              <w:b w:val="0"/>
              <w:sz w:val="20"/>
              <w:szCs w:val="20"/>
            </w:rPr>
          </w:rPrChange>
        </w:rPr>
      </w:pPr>
    </w:p>
    <w:p w14:paraId="25DA9EFE" w14:textId="77777777" w:rsidR="00CE16BE" w:rsidRPr="00CE16BE" w:rsidRDefault="00CE16BE" w:rsidP="00CE16BE">
      <w:pPr>
        <w:pStyle w:val="Heading1"/>
        <w:autoSpaceDE w:val="0"/>
        <w:autoSpaceDN w:val="0"/>
        <w:spacing w:before="0" w:after="0"/>
        <w:rPr>
          <w:ins w:id="961" w:author="Viv Grigg" w:date="2013-01-05T19:45:00Z"/>
          <w:rFonts w:ascii="Arial Narrow" w:hAnsi="Arial Narrow"/>
          <w:b w:val="0"/>
          <w:sz w:val="22"/>
          <w:szCs w:val="22"/>
          <w:rPrChange w:id="962" w:author="Viv Grigg" w:date="2013-01-05T19:46:00Z">
            <w:rPr>
              <w:ins w:id="963" w:author="Viv Grigg" w:date="2013-01-05T19:45:00Z"/>
              <w:rFonts w:ascii="Verdana" w:hAnsi="Verdana"/>
              <w:b w:val="0"/>
              <w:sz w:val="20"/>
              <w:szCs w:val="20"/>
            </w:rPr>
          </w:rPrChange>
        </w:rPr>
      </w:pPr>
      <w:ins w:id="964" w:author="Viv Grigg" w:date="2013-01-05T19:45:00Z">
        <w:r w:rsidRPr="00CE16BE">
          <w:rPr>
            <w:rFonts w:ascii="Arial Narrow" w:hAnsi="Arial Narrow"/>
            <w:sz w:val="22"/>
            <w:szCs w:val="22"/>
            <w:rPrChange w:id="965" w:author="Viv Grigg" w:date="2013-01-05T19:46:00Z">
              <w:rPr>
                <w:rFonts w:ascii="Verdana" w:hAnsi="Verdana"/>
                <w:sz w:val="20"/>
                <w:szCs w:val="20"/>
              </w:rPr>
            </w:rPrChange>
          </w:rPr>
          <w:t xml:space="preserve">Information literacy </w:t>
        </w:r>
        <w:r w:rsidRPr="00CE16BE">
          <w:rPr>
            <w:rFonts w:ascii="Arial Narrow" w:hAnsi="Arial Narrow"/>
            <w:b w:val="0"/>
            <w:sz w:val="22"/>
            <w:szCs w:val="22"/>
            <w:rPrChange w:id="966" w:author="Viv Grigg" w:date="2013-01-05T19:46:00Z">
              <w:rPr>
                <w:rFonts w:ascii="Verdana" w:hAnsi="Verdana"/>
                <w:b w:val="0"/>
                <w:sz w:val="20"/>
                <w:szCs w:val="20"/>
              </w:rPr>
            </w:rPrChange>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ins>
    </w:p>
    <w:p w14:paraId="4F122C25" w14:textId="77777777" w:rsidR="00CE16BE" w:rsidRPr="00CE16BE" w:rsidRDefault="00CE16BE" w:rsidP="00CE16BE">
      <w:pPr>
        <w:ind w:left="720" w:hanging="720"/>
        <w:rPr>
          <w:ins w:id="967" w:author="Viv Grigg" w:date="2013-01-05T19:45:00Z"/>
          <w:rFonts w:ascii="Arial Narrow" w:hAnsi="Arial Narrow" w:cs="Arial"/>
          <w:sz w:val="22"/>
          <w:szCs w:val="22"/>
          <w:rPrChange w:id="968" w:author="Viv Grigg" w:date="2013-01-05T19:46:00Z">
            <w:rPr>
              <w:ins w:id="969" w:author="Viv Grigg" w:date="2013-01-05T19:45:00Z"/>
              <w:rFonts w:ascii="Verdana" w:hAnsi="Verdana" w:cs="Arial"/>
              <w:sz w:val="20"/>
              <w:szCs w:val="20"/>
            </w:rPr>
          </w:rPrChange>
        </w:rPr>
      </w:pPr>
      <w:ins w:id="970" w:author="Viv Grigg" w:date="2013-01-05T19:45:00Z">
        <w:r w:rsidRPr="00CE16BE">
          <w:rPr>
            <w:rFonts w:ascii="Arial Narrow" w:hAnsi="Arial Narrow" w:cs="Arial"/>
            <w:sz w:val="22"/>
            <w:szCs w:val="22"/>
            <w:rPrChange w:id="971" w:author="Viv Grigg" w:date="2013-01-05T19:46:00Z">
              <w:rPr>
                <w:rFonts w:ascii="Verdana" w:hAnsi="Verdana" w:cs="Arial"/>
                <w:sz w:val="20"/>
                <w:szCs w:val="20"/>
              </w:rPr>
            </w:rPrChange>
          </w:rPr>
          <w:t>•</w:t>
        </w:r>
        <w:r w:rsidRPr="00CE16BE">
          <w:rPr>
            <w:rFonts w:ascii="Arial Narrow" w:hAnsi="Arial Narrow" w:cs="Arial"/>
            <w:sz w:val="22"/>
            <w:szCs w:val="22"/>
            <w:rPrChange w:id="972"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73" w:author="Viv Grigg" w:date="2013-01-05T19:46:00Z">
              <w:rPr>
                <w:rFonts w:ascii="Verdana" w:hAnsi="Verdana" w:cs="Arial"/>
                <w:sz w:val="20"/>
                <w:szCs w:val="20"/>
              </w:rPr>
            </w:rPrChange>
          </w:rPr>
          <w:t>determine</w:t>
        </w:r>
        <w:proofErr w:type="gramEnd"/>
        <w:r w:rsidRPr="00CE16BE">
          <w:rPr>
            <w:rFonts w:ascii="Arial Narrow" w:hAnsi="Arial Narrow" w:cs="Arial"/>
            <w:sz w:val="22"/>
            <w:szCs w:val="22"/>
            <w:rPrChange w:id="974" w:author="Viv Grigg" w:date="2013-01-05T19:46:00Z">
              <w:rPr>
                <w:rFonts w:ascii="Verdana" w:hAnsi="Verdana" w:cs="Arial"/>
                <w:sz w:val="20"/>
                <w:szCs w:val="20"/>
              </w:rPr>
            </w:rPrChange>
          </w:rPr>
          <w:t xml:space="preserve"> the nature and extent of the information needed.</w:t>
        </w:r>
      </w:ins>
    </w:p>
    <w:p w14:paraId="0734784A" w14:textId="77777777" w:rsidR="00CE16BE" w:rsidRPr="00CE16BE" w:rsidRDefault="00CE16BE" w:rsidP="00CE16BE">
      <w:pPr>
        <w:ind w:left="720" w:hanging="720"/>
        <w:rPr>
          <w:ins w:id="975" w:author="Viv Grigg" w:date="2013-01-05T19:45:00Z"/>
          <w:rFonts w:ascii="Arial Narrow" w:hAnsi="Arial Narrow" w:cs="Arial"/>
          <w:sz w:val="22"/>
          <w:szCs w:val="22"/>
          <w:rPrChange w:id="976" w:author="Viv Grigg" w:date="2013-01-05T19:46:00Z">
            <w:rPr>
              <w:ins w:id="977" w:author="Viv Grigg" w:date="2013-01-05T19:45:00Z"/>
              <w:rFonts w:ascii="Verdana" w:hAnsi="Verdana" w:cs="Arial"/>
              <w:sz w:val="20"/>
              <w:szCs w:val="20"/>
            </w:rPr>
          </w:rPrChange>
        </w:rPr>
      </w:pPr>
      <w:ins w:id="978" w:author="Viv Grigg" w:date="2013-01-05T19:45:00Z">
        <w:r w:rsidRPr="00CE16BE">
          <w:rPr>
            <w:rFonts w:ascii="Arial Narrow" w:hAnsi="Arial Narrow" w:cs="Arial"/>
            <w:sz w:val="22"/>
            <w:szCs w:val="22"/>
            <w:rPrChange w:id="979" w:author="Viv Grigg" w:date="2013-01-05T19:46:00Z">
              <w:rPr>
                <w:rFonts w:ascii="Verdana" w:hAnsi="Verdana" w:cs="Arial"/>
                <w:sz w:val="20"/>
                <w:szCs w:val="20"/>
              </w:rPr>
            </w:rPrChange>
          </w:rPr>
          <w:t>•</w:t>
        </w:r>
        <w:r w:rsidRPr="00CE16BE">
          <w:rPr>
            <w:rFonts w:ascii="Arial Narrow" w:hAnsi="Arial Narrow" w:cs="Arial"/>
            <w:sz w:val="22"/>
            <w:szCs w:val="22"/>
            <w:rPrChange w:id="980"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81" w:author="Viv Grigg" w:date="2013-01-05T19:46:00Z">
              <w:rPr>
                <w:rFonts w:ascii="Verdana" w:hAnsi="Verdana" w:cs="Arial"/>
                <w:sz w:val="20"/>
                <w:szCs w:val="20"/>
              </w:rPr>
            </w:rPrChange>
          </w:rPr>
          <w:t>access</w:t>
        </w:r>
        <w:proofErr w:type="gramEnd"/>
        <w:r w:rsidRPr="00CE16BE">
          <w:rPr>
            <w:rFonts w:ascii="Arial Narrow" w:hAnsi="Arial Narrow" w:cs="Arial"/>
            <w:sz w:val="22"/>
            <w:szCs w:val="22"/>
            <w:rPrChange w:id="982" w:author="Viv Grigg" w:date="2013-01-05T19:46:00Z">
              <w:rPr>
                <w:rFonts w:ascii="Verdana" w:hAnsi="Verdana" w:cs="Arial"/>
                <w:sz w:val="20"/>
                <w:szCs w:val="20"/>
              </w:rPr>
            </w:rPrChange>
          </w:rPr>
          <w:t xml:space="preserve"> needed information effectively and efficiently.</w:t>
        </w:r>
      </w:ins>
    </w:p>
    <w:p w14:paraId="02F75121" w14:textId="77777777" w:rsidR="00CE16BE" w:rsidRPr="00CE16BE" w:rsidRDefault="00CE16BE" w:rsidP="00CE16BE">
      <w:pPr>
        <w:ind w:left="720" w:hanging="720"/>
        <w:rPr>
          <w:ins w:id="983" w:author="Viv Grigg" w:date="2013-01-05T19:45:00Z"/>
          <w:rFonts w:ascii="Arial Narrow" w:hAnsi="Arial Narrow" w:cs="Arial"/>
          <w:sz w:val="22"/>
          <w:szCs w:val="22"/>
          <w:rPrChange w:id="984" w:author="Viv Grigg" w:date="2013-01-05T19:46:00Z">
            <w:rPr>
              <w:ins w:id="985" w:author="Viv Grigg" w:date="2013-01-05T19:45:00Z"/>
              <w:rFonts w:ascii="Verdana" w:hAnsi="Verdana" w:cs="Arial"/>
              <w:sz w:val="20"/>
              <w:szCs w:val="20"/>
            </w:rPr>
          </w:rPrChange>
        </w:rPr>
      </w:pPr>
      <w:ins w:id="986" w:author="Viv Grigg" w:date="2013-01-05T19:45:00Z">
        <w:r w:rsidRPr="00CE16BE">
          <w:rPr>
            <w:rFonts w:ascii="Arial Narrow" w:hAnsi="Arial Narrow" w:cs="Arial"/>
            <w:sz w:val="22"/>
            <w:szCs w:val="22"/>
            <w:rPrChange w:id="987" w:author="Viv Grigg" w:date="2013-01-05T19:46:00Z">
              <w:rPr>
                <w:rFonts w:ascii="Verdana" w:hAnsi="Verdana" w:cs="Arial"/>
                <w:sz w:val="20"/>
                <w:szCs w:val="20"/>
              </w:rPr>
            </w:rPrChange>
          </w:rPr>
          <w:t>•</w:t>
        </w:r>
        <w:r w:rsidRPr="00CE16BE">
          <w:rPr>
            <w:rFonts w:ascii="Arial Narrow" w:hAnsi="Arial Narrow" w:cs="Arial"/>
            <w:sz w:val="22"/>
            <w:szCs w:val="22"/>
            <w:rPrChange w:id="988"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89" w:author="Viv Grigg" w:date="2013-01-05T19:46:00Z">
              <w:rPr>
                <w:rFonts w:ascii="Verdana" w:hAnsi="Verdana" w:cs="Arial"/>
                <w:sz w:val="20"/>
                <w:szCs w:val="20"/>
              </w:rPr>
            </w:rPrChange>
          </w:rPr>
          <w:t>evaluate</w:t>
        </w:r>
        <w:proofErr w:type="gramEnd"/>
        <w:r w:rsidRPr="00CE16BE">
          <w:rPr>
            <w:rFonts w:ascii="Arial Narrow" w:hAnsi="Arial Narrow" w:cs="Arial"/>
            <w:sz w:val="22"/>
            <w:szCs w:val="22"/>
            <w:rPrChange w:id="990" w:author="Viv Grigg" w:date="2013-01-05T19:46:00Z">
              <w:rPr>
                <w:rFonts w:ascii="Verdana" w:hAnsi="Verdana" w:cs="Arial"/>
                <w:sz w:val="20"/>
                <w:szCs w:val="20"/>
              </w:rPr>
            </w:rPrChange>
          </w:rPr>
          <w:t xml:space="preserve"> information and its sources critically and incorporates selected information into his or her knowledge base and value system.</w:t>
        </w:r>
      </w:ins>
    </w:p>
    <w:p w14:paraId="64F012D6" w14:textId="77777777" w:rsidR="00CE16BE" w:rsidRPr="00CE16BE" w:rsidRDefault="00CE16BE" w:rsidP="00CE16BE">
      <w:pPr>
        <w:ind w:left="720" w:hanging="720"/>
        <w:rPr>
          <w:ins w:id="991" w:author="Viv Grigg" w:date="2013-01-05T19:45:00Z"/>
          <w:rFonts w:ascii="Arial Narrow" w:hAnsi="Arial Narrow" w:cs="Arial"/>
          <w:sz w:val="22"/>
          <w:szCs w:val="22"/>
          <w:rPrChange w:id="992" w:author="Viv Grigg" w:date="2013-01-05T19:46:00Z">
            <w:rPr>
              <w:ins w:id="993" w:author="Viv Grigg" w:date="2013-01-05T19:45:00Z"/>
              <w:rFonts w:ascii="Verdana" w:hAnsi="Verdana" w:cs="Arial"/>
              <w:sz w:val="20"/>
              <w:szCs w:val="20"/>
            </w:rPr>
          </w:rPrChange>
        </w:rPr>
      </w:pPr>
      <w:ins w:id="994" w:author="Viv Grigg" w:date="2013-01-05T19:45:00Z">
        <w:r w:rsidRPr="00CE16BE">
          <w:rPr>
            <w:rFonts w:ascii="Arial Narrow" w:hAnsi="Arial Narrow" w:cs="Arial"/>
            <w:sz w:val="22"/>
            <w:szCs w:val="22"/>
            <w:rPrChange w:id="995" w:author="Viv Grigg" w:date="2013-01-05T19:46:00Z">
              <w:rPr>
                <w:rFonts w:ascii="Verdana" w:hAnsi="Verdana" w:cs="Arial"/>
                <w:sz w:val="20"/>
                <w:szCs w:val="20"/>
              </w:rPr>
            </w:rPrChange>
          </w:rPr>
          <w:t>•</w:t>
        </w:r>
        <w:r w:rsidRPr="00CE16BE">
          <w:rPr>
            <w:rFonts w:ascii="Arial Narrow" w:hAnsi="Arial Narrow" w:cs="Arial"/>
            <w:sz w:val="22"/>
            <w:szCs w:val="22"/>
            <w:rPrChange w:id="996"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97" w:author="Viv Grigg" w:date="2013-01-05T19:46:00Z">
              <w:rPr>
                <w:rFonts w:ascii="Verdana" w:hAnsi="Verdana" w:cs="Arial"/>
                <w:sz w:val="20"/>
                <w:szCs w:val="20"/>
              </w:rPr>
            </w:rPrChange>
          </w:rPr>
          <w:t>individually</w:t>
        </w:r>
        <w:proofErr w:type="gramEnd"/>
        <w:r w:rsidRPr="00CE16BE">
          <w:rPr>
            <w:rFonts w:ascii="Arial Narrow" w:hAnsi="Arial Narrow" w:cs="Arial"/>
            <w:sz w:val="22"/>
            <w:szCs w:val="22"/>
            <w:rPrChange w:id="998" w:author="Viv Grigg" w:date="2013-01-05T19:46:00Z">
              <w:rPr>
                <w:rFonts w:ascii="Verdana" w:hAnsi="Verdana" w:cs="Arial"/>
                <w:sz w:val="20"/>
                <w:szCs w:val="20"/>
              </w:rPr>
            </w:rPrChange>
          </w:rPr>
          <w:t xml:space="preserve"> or as a member of a group, use information effectively to accomplish a specific purpose.</w:t>
        </w:r>
      </w:ins>
    </w:p>
    <w:p w14:paraId="690F9041" w14:textId="77777777" w:rsidR="00CE16BE" w:rsidRPr="00CE16BE" w:rsidRDefault="00CE16BE" w:rsidP="00CE16BE">
      <w:pPr>
        <w:ind w:left="720" w:hanging="720"/>
        <w:rPr>
          <w:ins w:id="999" w:author="Viv Grigg" w:date="2013-01-05T19:45:00Z"/>
          <w:rFonts w:ascii="Arial Narrow" w:hAnsi="Arial Narrow" w:cs="Arial"/>
          <w:i/>
          <w:sz w:val="22"/>
          <w:szCs w:val="22"/>
          <w:rPrChange w:id="1000" w:author="Viv Grigg" w:date="2013-01-05T19:46:00Z">
            <w:rPr>
              <w:ins w:id="1001" w:author="Viv Grigg" w:date="2013-01-05T19:45:00Z"/>
              <w:rFonts w:ascii="Verdana" w:hAnsi="Verdana" w:cs="Arial"/>
              <w:i/>
              <w:sz w:val="20"/>
              <w:szCs w:val="20"/>
            </w:rPr>
          </w:rPrChange>
        </w:rPr>
      </w:pPr>
      <w:ins w:id="1002" w:author="Viv Grigg" w:date="2013-01-05T19:45:00Z">
        <w:r w:rsidRPr="00CE16BE">
          <w:rPr>
            <w:rFonts w:ascii="Arial Narrow" w:hAnsi="Arial Narrow" w:cs="Arial"/>
            <w:sz w:val="22"/>
            <w:szCs w:val="22"/>
            <w:rPrChange w:id="1003" w:author="Viv Grigg" w:date="2013-01-05T19:46:00Z">
              <w:rPr>
                <w:rFonts w:ascii="Verdana" w:hAnsi="Verdana" w:cs="Arial"/>
                <w:sz w:val="20"/>
                <w:szCs w:val="20"/>
              </w:rPr>
            </w:rPrChange>
          </w:rPr>
          <w:t>•</w:t>
        </w:r>
        <w:r w:rsidRPr="00CE16BE">
          <w:rPr>
            <w:rFonts w:ascii="Arial Narrow" w:hAnsi="Arial Narrow" w:cs="Arial"/>
            <w:sz w:val="22"/>
            <w:szCs w:val="22"/>
            <w:rPrChange w:id="1004"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1005" w:author="Viv Grigg" w:date="2013-01-05T19:46:00Z">
              <w:rPr>
                <w:rFonts w:ascii="Verdana" w:hAnsi="Verdana" w:cs="Arial"/>
                <w:sz w:val="20"/>
                <w:szCs w:val="20"/>
              </w:rPr>
            </w:rPrChange>
          </w:rPr>
          <w:t>understand</w:t>
        </w:r>
        <w:proofErr w:type="gramEnd"/>
        <w:r w:rsidRPr="00CE16BE">
          <w:rPr>
            <w:rFonts w:ascii="Arial Narrow" w:hAnsi="Arial Narrow" w:cs="Arial"/>
            <w:sz w:val="22"/>
            <w:szCs w:val="22"/>
            <w:rPrChange w:id="1006" w:author="Viv Grigg" w:date="2013-01-05T19:46:00Z">
              <w:rPr>
                <w:rFonts w:ascii="Verdana" w:hAnsi="Verdana" w:cs="Arial"/>
                <w:sz w:val="20"/>
                <w:szCs w:val="20"/>
              </w:rPr>
            </w:rPrChange>
          </w:rPr>
          <w:t xml:space="preserve"> many of the economic, legal, and social issues surrounding the use of information and accesses and uses information ethically and legally.</w:t>
        </w:r>
        <w:r w:rsidRPr="00CE16BE">
          <w:rPr>
            <w:rFonts w:ascii="Arial Narrow" w:hAnsi="Arial Narrow" w:cs="Arial"/>
            <w:i/>
            <w:sz w:val="22"/>
            <w:szCs w:val="22"/>
            <w:rPrChange w:id="1007" w:author="Viv Grigg" w:date="2013-01-05T19:46:00Z">
              <w:rPr>
                <w:rFonts w:ascii="Verdana" w:hAnsi="Verdana" w:cs="Arial"/>
                <w:i/>
                <w:sz w:val="20"/>
                <w:szCs w:val="20"/>
              </w:rPr>
            </w:rPrChange>
          </w:rPr>
          <w:t xml:space="preserve"> </w:t>
        </w:r>
      </w:ins>
    </w:p>
    <w:p w14:paraId="151E0FC4" w14:textId="77777777" w:rsidR="00CE16BE" w:rsidRPr="00CE16BE" w:rsidRDefault="00CE16BE" w:rsidP="00CE16BE">
      <w:pPr>
        <w:rPr>
          <w:ins w:id="1008" w:author="Viv Grigg" w:date="2013-01-05T19:45:00Z"/>
          <w:rFonts w:ascii="Arial Narrow" w:hAnsi="Arial Narrow"/>
          <w:sz w:val="22"/>
          <w:szCs w:val="22"/>
          <w:rPrChange w:id="1009" w:author="Viv Grigg" w:date="2013-01-05T19:46:00Z">
            <w:rPr>
              <w:ins w:id="1010" w:author="Viv Grigg" w:date="2013-01-05T19:45:00Z"/>
              <w:rFonts w:ascii="Verdana" w:hAnsi="Verdana"/>
              <w:sz w:val="20"/>
              <w:szCs w:val="20"/>
            </w:rPr>
          </w:rPrChange>
        </w:rPr>
      </w:pPr>
    </w:p>
    <w:p w14:paraId="3D4F993C" w14:textId="77777777" w:rsidR="00CE16BE" w:rsidRPr="00CE16BE" w:rsidRDefault="00CE16BE" w:rsidP="00CE16BE">
      <w:pPr>
        <w:rPr>
          <w:ins w:id="1011" w:author="Viv Grigg" w:date="2013-01-05T19:45:00Z"/>
          <w:rFonts w:ascii="Arial Narrow" w:hAnsi="Arial Narrow"/>
          <w:sz w:val="22"/>
          <w:szCs w:val="22"/>
          <w:rPrChange w:id="1012" w:author="Viv Grigg" w:date="2013-01-05T19:46:00Z">
            <w:rPr>
              <w:ins w:id="1013" w:author="Viv Grigg" w:date="2013-01-05T19:45:00Z"/>
              <w:rFonts w:ascii="Verdana" w:hAnsi="Verdana"/>
              <w:sz w:val="20"/>
              <w:szCs w:val="20"/>
            </w:rPr>
          </w:rPrChange>
        </w:rPr>
      </w:pPr>
      <w:ins w:id="1014" w:author="Viv Grigg" w:date="2013-01-05T19:45:00Z">
        <w:r w:rsidRPr="00CE16BE">
          <w:rPr>
            <w:rFonts w:ascii="Arial Narrow" w:hAnsi="Arial Narrow"/>
            <w:b/>
            <w:sz w:val="22"/>
            <w:szCs w:val="22"/>
            <w:rPrChange w:id="1015" w:author="Viv Grigg" w:date="2013-01-05T19:46:00Z">
              <w:rPr>
                <w:rFonts w:ascii="Verdana" w:hAnsi="Verdana"/>
                <w:b/>
                <w:sz w:val="20"/>
                <w:szCs w:val="20"/>
              </w:rPr>
            </w:rPrChange>
          </w:rPr>
          <w:t>Legal Disclaimer:</w:t>
        </w:r>
        <w:r w:rsidRPr="00CE16BE">
          <w:rPr>
            <w:rFonts w:ascii="Arial Narrow" w:hAnsi="Arial Narrow"/>
            <w:sz w:val="22"/>
            <w:szCs w:val="22"/>
            <w:rPrChange w:id="1016" w:author="Viv Grigg" w:date="2013-01-05T19:46:00Z">
              <w:rPr>
                <w:rFonts w:ascii="Verdana" w:hAnsi="Verdana"/>
                <w:sz w:val="20"/>
                <w:szCs w:val="20"/>
              </w:rPr>
            </w:rPrChange>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 </w:t>
        </w:r>
      </w:ins>
    </w:p>
    <w:p w14:paraId="31B67421" w14:textId="77777777" w:rsidR="00CE16BE" w:rsidRPr="00881F29" w:rsidRDefault="00CE16BE" w:rsidP="00CE16BE">
      <w:pPr>
        <w:tabs>
          <w:tab w:val="left" w:pos="360"/>
          <w:tab w:val="left" w:pos="720"/>
          <w:tab w:val="left" w:pos="1080"/>
        </w:tabs>
        <w:rPr>
          <w:ins w:id="1017" w:author="Viv Grigg" w:date="2013-01-05T19:45:00Z"/>
          <w:rFonts w:ascii="Verdana" w:hAnsi="Verdana"/>
          <w:sz w:val="20"/>
          <w:szCs w:val="20"/>
        </w:rPr>
      </w:pPr>
    </w:p>
    <w:p w14:paraId="26D8B070" w14:textId="77777777" w:rsidR="00903088" w:rsidRDefault="00D514BA" w:rsidP="00DE6CDF">
      <w:pPr>
        <w:rPr>
          <w:rFonts w:ascii="Arial Narrow" w:hAnsi="Arial Narrow"/>
          <w:sz w:val="22"/>
          <w:szCs w:val="22"/>
        </w:rPr>
      </w:pPr>
      <w:r>
        <w:rPr>
          <w:rFonts w:ascii="Arial Narrow" w:hAnsi="Arial Narrow"/>
          <w:sz w:val="22"/>
          <w:szCs w:val="22"/>
        </w:rPr>
        <w:br w:type="page"/>
      </w:r>
    </w:p>
    <w:p w14:paraId="61F59107" w14:textId="77777777" w:rsidR="00903088" w:rsidRPr="00903088" w:rsidRDefault="00903088" w:rsidP="00903088">
      <w:pPr>
        <w:rPr>
          <w:rFonts w:ascii="Arial Narrow" w:hAnsi="Arial Narrow"/>
          <w:color w:val="000000"/>
          <w:sz w:val="22"/>
          <w:szCs w:val="22"/>
        </w:rPr>
      </w:pPr>
      <w:r w:rsidRPr="00806E63">
        <w:rPr>
          <w:rFonts w:ascii="Arial Narrow" w:hAnsi="Arial Narrow"/>
          <w:b/>
          <w:sz w:val="22"/>
          <w:szCs w:val="22"/>
        </w:rPr>
        <w:lastRenderedPageBreak/>
        <w:t>VII</w:t>
      </w:r>
      <w:r>
        <w:rPr>
          <w:rFonts w:ascii="Arial Narrow" w:hAnsi="Arial Narrow"/>
          <w:b/>
          <w:sz w:val="22"/>
          <w:szCs w:val="22"/>
        </w:rPr>
        <w:t>I</w:t>
      </w:r>
      <w:r w:rsidRPr="00806E63">
        <w:rPr>
          <w:rFonts w:ascii="Arial Narrow" w:hAnsi="Arial Narrow"/>
          <w:b/>
          <w:sz w:val="22"/>
          <w:szCs w:val="22"/>
        </w:rPr>
        <w:t xml:space="preserve">. </w:t>
      </w:r>
      <w:r>
        <w:rPr>
          <w:rFonts w:ascii="Arial Narrow" w:hAnsi="Arial Narrow"/>
          <w:b/>
          <w:sz w:val="22"/>
          <w:szCs w:val="22"/>
        </w:rPr>
        <w:t>Syllabus</w:t>
      </w:r>
    </w:p>
    <w:p w14:paraId="24C9994E" w14:textId="77777777" w:rsidR="00D514BA" w:rsidRDefault="00D514BA" w:rsidP="00CB3C9A">
      <w:pPr>
        <w:autoSpaceDE w:val="0"/>
        <w:autoSpaceDN w:val="0"/>
        <w:adjustRightInd w:val="0"/>
        <w:rPr>
          <w:rFonts w:ascii="Arial Narrow" w:hAnsi="Arial Narrow"/>
          <w:sz w:val="22"/>
          <w:szCs w:val="22"/>
        </w:rPr>
      </w:pPr>
    </w:p>
    <w:p w14:paraId="650AFE0E" w14:textId="77777777" w:rsidR="00D514BA" w:rsidRPr="00D514BA" w:rsidRDefault="00D514BA" w:rsidP="00D514BA">
      <w:pPr>
        <w:shd w:val="clear" w:color="auto" w:fill="E6E6E6"/>
        <w:autoSpaceDE w:val="0"/>
        <w:autoSpaceDN w:val="0"/>
        <w:adjustRightInd w:val="0"/>
        <w:jc w:val="center"/>
        <w:rPr>
          <w:rFonts w:ascii="Arial Narrow" w:hAnsi="Arial Narrow"/>
          <w:b/>
        </w:rPr>
      </w:pPr>
      <w:r>
        <w:rPr>
          <w:rFonts w:ascii="Arial Narrow" w:hAnsi="Arial Narrow"/>
          <w:b/>
        </w:rPr>
        <w:t>Term 1</w:t>
      </w:r>
    </w:p>
    <w:p w14:paraId="71C14C2E" w14:textId="77777777" w:rsidR="00AD186C" w:rsidRPr="00806E63" w:rsidRDefault="00AD186C" w:rsidP="00CB3C9A">
      <w:pPr>
        <w:autoSpaceDE w:val="0"/>
        <w:autoSpaceDN w:val="0"/>
        <w:adjustRightInd w:val="0"/>
        <w:rPr>
          <w:rFonts w:ascii="Arial Narrow" w:hAnsi="Arial Narrow"/>
          <w:sz w:val="22"/>
          <w:szCs w:val="22"/>
        </w:rPr>
      </w:pPr>
    </w:p>
    <w:p w14:paraId="1F946C89" w14:textId="77777777" w:rsidR="003C09DE" w:rsidRPr="00806E63" w:rsidRDefault="00D15A9A" w:rsidP="00AD186C">
      <w:pPr>
        <w:autoSpaceDE w:val="0"/>
        <w:autoSpaceDN w:val="0"/>
        <w:adjustRightInd w:val="0"/>
        <w:rPr>
          <w:rFonts w:ascii="Arial Narrow" w:hAnsi="Arial Narrow"/>
          <w:b/>
          <w:color w:val="0000FF"/>
          <w:sz w:val="22"/>
          <w:szCs w:val="22"/>
        </w:rPr>
      </w:pPr>
      <w:r w:rsidRPr="00806E63">
        <w:rPr>
          <w:rFonts w:ascii="Arial Narrow" w:hAnsi="Arial Narrow"/>
          <w:b/>
          <w:color w:val="0000FF"/>
          <w:sz w:val="22"/>
          <w:szCs w:val="22"/>
        </w:rPr>
        <w:t>Topic 1: Planning</w:t>
      </w:r>
      <w:r w:rsidR="0054464D" w:rsidRPr="00806E63">
        <w:rPr>
          <w:rFonts w:ascii="Arial Narrow" w:hAnsi="Arial Narrow"/>
          <w:b/>
          <w:color w:val="0000FF"/>
          <w:sz w:val="22"/>
          <w:szCs w:val="22"/>
        </w:rPr>
        <w:t xml:space="preserve"> Slum-based Participatory R</w:t>
      </w:r>
      <w:r w:rsidR="00AD186C" w:rsidRPr="00806E63">
        <w:rPr>
          <w:rFonts w:ascii="Arial Narrow" w:hAnsi="Arial Narrow"/>
          <w:b/>
          <w:color w:val="0000FF"/>
          <w:sz w:val="22"/>
          <w:szCs w:val="22"/>
        </w:rPr>
        <w:t>esearch</w:t>
      </w:r>
    </w:p>
    <w:p w14:paraId="1C1485EF" w14:textId="77777777" w:rsidR="003C09DE" w:rsidRPr="00806E63" w:rsidRDefault="003C09DE" w:rsidP="00AD186C">
      <w:pPr>
        <w:autoSpaceDE w:val="0"/>
        <w:autoSpaceDN w:val="0"/>
        <w:adjustRightInd w:val="0"/>
        <w:rPr>
          <w:rFonts w:ascii="Arial Narrow" w:hAnsi="Arial Narrow"/>
          <w:b/>
          <w:color w:val="0000FF"/>
          <w:sz w:val="22"/>
          <w:szCs w:val="22"/>
        </w:rPr>
      </w:pPr>
    </w:p>
    <w:p w14:paraId="5A62E436" w14:textId="21F46AFA" w:rsidR="00C3798E" w:rsidRPr="00806E63" w:rsidRDefault="00157281" w:rsidP="00BF788B">
      <w:pPr>
        <w:rPr>
          <w:rFonts w:ascii="Arial Narrow" w:hAnsi="Arial Narrow"/>
          <w:spacing w:val="13"/>
          <w:sz w:val="22"/>
        </w:rPr>
      </w:pPr>
      <w:r w:rsidRPr="00806E63">
        <w:rPr>
          <w:rFonts w:ascii="Arial Narrow" w:hAnsi="Arial Narrow"/>
          <w:sz w:val="22"/>
          <w:szCs w:val="22"/>
        </w:rPr>
        <w:t>The research we undertake within urban poor communities has a particular character that can be described as community-based, participatory, and action-oriented. Rather than merely obtain knowledge for knowledge’s sake, our research aims t</w:t>
      </w:r>
      <w:r w:rsidR="003C09DE" w:rsidRPr="00806E63">
        <w:rPr>
          <w:rFonts w:ascii="Arial Narrow" w:hAnsi="Arial Narrow"/>
          <w:sz w:val="22"/>
          <w:szCs w:val="22"/>
        </w:rPr>
        <w:t xml:space="preserve">o contribute to the practical concerns of </w:t>
      </w:r>
      <w:r w:rsidRPr="00806E63">
        <w:rPr>
          <w:rFonts w:ascii="Arial Narrow" w:hAnsi="Arial Narrow"/>
          <w:sz w:val="22"/>
          <w:szCs w:val="22"/>
        </w:rPr>
        <w:t>urban poor residents</w:t>
      </w:r>
      <w:r w:rsidR="003C09DE" w:rsidRPr="00806E63">
        <w:rPr>
          <w:rFonts w:ascii="Arial Narrow" w:hAnsi="Arial Narrow"/>
          <w:sz w:val="22"/>
          <w:szCs w:val="22"/>
        </w:rPr>
        <w:t xml:space="preserve"> in </w:t>
      </w:r>
      <w:r w:rsidRPr="00806E63">
        <w:rPr>
          <w:rFonts w:ascii="Arial Narrow" w:hAnsi="Arial Narrow"/>
          <w:sz w:val="22"/>
          <w:szCs w:val="22"/>
        </w:rPr>
        <w:t>their</w:t>
      </w:r>
      <w:r w:rsidR="003C09DE" w:rsidRPr="00806E63">
        <w:rPr>
          <w:rFonts w:ascii="Arial Narrow" w:hAnsi="Arial Narrow"/>
          <w:sz w:val="22"/>
          <w:szCs w:val="22"/>
        </w:rPr>
        <w:t xml:space="preserve"> immediate </w:t>
      </w:r>
      <w:r w:rsidRPr="00806E63">
        <w:rPr>
          <w:rFonts w:ascii="Arial Narrow" w:hAnsi="Arial Narrow"/>
          <w:sz w:val="22"/>
          <w:szCs w:val="22"/>
        </w:rPr>
        <w:t xml:space="preserve">community or </w:t>
      </w:r>
      <w:r w:rsidR="003C09DE" w:rsidRPr="00806E63">
        <w:rPr>
          <w:rFonts w:ascii="Arial Narrow" w:hAnsi="Arial Narrow"/>
          <w:sz w:val="22"/>
          <w:szCs w:val="22"/>
        </w:rPr>
        <w:t>problematic situation</w:t>
      </w:r>
      <w:r w:rsidR="00AD3527" w:rsidRPr="00806E63">
        <w:rPr>
          <w:rFonts w:ascii="Arial Narrow" w:hAnsi="Arial Narrow"/>
          <w:sz w:val="22"/>
          <w:szCs w:val="22"/>
        </w:rPr>
        <w:t xml:space="preserve"> through </w:t>
      </w:r>
      <w:r w:rsidRPr="00806E63">
        <w:rPr>
          <w:rFonts w:ascii="Arial Narrow" w:hAnsi="Arial Narrow"/>
          <w:sz w:val="22"/>
          <w:szCs w:val="22"/>
        </w:rPr>
        <w:t xml:space="preserve">by </w:t>
      </w:r>
      <w:r w:rsidR="00AD3527" w:rsidRPr="00806E63">
        <w:rPr>
          <w:rFonts w:ascii="Arial Narrow" w:hAnsi="Arial Narrow"/>
          <w:sz w:val="22"/>
          <w:szCs w:val="22"/>
        </w:rPr>
        <w:t xml:space="preserve">a collaborative process and </w:t>
      </w:r>
      <w:r w:rsidRPr="00806E63">
        <w:rPr>
          <w:rFonts w:ascii="Arial Narrow" w:hAnsi="Arial Narrow"/>
          <w:sz w:val="22"/>
          <w:szCs w:val="22"/>
        </w:rPr>
        <w:t>within a mutually acceptable ethical framework. As a by-product, it also contributes to</w:t>
      </w:r>
      <w:r w:rsidR="003C09DE" w:rsidRPr="00806E63">
        <w:rPr>
          <w:rFonts w:ascii="Arial Narrow" w:hAnsi="Arial Narrow"/>
          <w:sz w:val="22"/>
          <w:szCs w:val="22"/>
        </w:rPr>
        <w:t xml:space="preserve"> </w:t>
      </w:r>
      <w:r w:rsidRPr="00806E63">
        <w:rPr>
          <w:rFonts w:ascii="Arial Narrow" w:hAnsi="Arial Narrow"/>
          <w:sz w:val="22"/>
          <w:szCs w:val="22"/>
        </w:rPr>
        <w:t xml:space="preserve">the goals of </w:t>
      </w:r>
      <w:ins w:id="1018" w:author="Viv Grigg" w:date="2012-12-13T21:54:00Z">
        <w:r w:rsidR="00554F83">
          <w:rPr>
            <w:rFonts w:ascii="Arial Narrow" w:hAnsi="Arial Narrow"/>
            <w:sz w:val="22"/>
            <w:szCs w:val="22"/>
          </w:rPr>
          <w:t xml:space="preserve">mission and </w:t>
        </w:r>
      </w:ins>
      <w:r w:rsidRPr="00806E63">
        <w:rPr>
          <w:rFonts w:ascii="Arial Narrow" w:hAnsi="Arial Narrow"/>
          <w:sz w:val="22"/>
          <w:szCs w:val="22"/>
        </w:rPr>
        <w:t>social science.</w:t>
      </w:r>
      <w:r w:rsidR="00AD3527" w:rsidRPr="00806E63">
        <w:rPr>
          <w:rFonts w:ascii="Arial Narrow" w:hAnsi="Arial Narrow"/>
          <w:sz w:val="22"/>
          <w:szCs w:val="22"/>
        </w:rPr>
        <w:t xml:space="preserve"> The relationship between researcher and researched is fundamentally changed to recognize t</w:t>
      </w:r>
      <w:r w:rsidR="00BF788B" w:rsidRPr="00806E63">
        <w:rPr>
          <w:rFonts w:ascii="Arial Narrow" w:hAnsi="Arial Narrow"/>
          <w:sz w:val="22"/>
          <w:szCs w:val="22"/>
        </w:rPr>
        <w:t>he unique strengths that grassro</w:t>
      </w:r>
      <w:r w:rsidR="00AD3527" w:rsidRPr="00806E63">
        <w:rPr>
          <w:rFonts w:ascii="Arial Narrow" w:hAnsi="Arial Narrow"/>
          <w:sz w:val="22"/>
          <w:szCs w:val="22"/>
        </w:rPr>
        <w:t xml:space="preserve">ots organizations </w:t>
      </w:r>
      <w:r w:rsidR="00BF788B" w:rsidRPr="00806E63">
        <w:rPr>
          <w:rFonts w:ascii="Arial Narrow" w:hAnsi="Arial Narrow"/>
          <w:sz w:val="22"/>
          <w:szCs w:val="22"/>
        </w:rPr>
        <w:t xml:space="preserve">bring to social change efforts. </w:t>
      </w:r>
    </w:p>
    <w:p w14:paraId="1ED9C2E9" w14:textId="77777777" w:rsidR="00C3798E" w:rsidRPr="00806E63" w:rsidRDefault="00C3798E" w:rsidP="00893414">
      <w:pPr>
        <w:rPr>
          <w:rFonts w:ascii="Arial Narrow" w:hAnsi="Arial Narrow"/>
          <w:spacing w:val="13"/>
          <w:sz w:val="22"/>
        </w:rPr>
      </w:pPr>
    </w:p>
    <w:p w14:paraId="033EF07F" w14:textId="77777777" w:rsidR="00554F83" w:rsidRDefault="00BF788B" w:rsidP="00F67C7E">
      <w:pPr>
        <w:rPr>
          <w:ins w:id="1019" w:author="Viv Grigg" w:date="2012-12-13T21:56:00Z"/>
          <w:rFonts w:ascii="Arial Narrow" w:hAnsi="Arial Narrow"/>
          <w:color w:val="000000"/>
          <w:sz w:val="22"/>
        </w:rPr>
      </w:pPr>
      <w:r w:rsidRPr="00806E63">
        <w:rPr>
          <w:rFonts w:ascii="Arial Narrow" w:hAnsi="Arial Narrow"/>
          <w:color w:val="000000"/>
          <w:sz w:val="22"/>
        </w:rPr>
        <w:t>What community organization</w:t>
      </w:r>
      <w:ins w:id="1020" w:author="Viv Grigg" w:date="2012-12-13T21:55:00Z">
        <w:r w:rsidR="00554F83">
          <w:rPr>
            <w:rFonts w:ascii="Arial Narrow" w:hAnsi="Arial Narrow"/>
            <w:color w:val="000000"/>
            <w:sz w:val="22"/>
          </w:rPr>
          <w:t>, church or movement</w:t>
        </w:r>
      </w:ins>
      <w:r w:rsidRPr="00806E63">
        <w:rPr>
          <w:rFonts w:ascii="Arial Narrow" w:hAnsi="Arial Narrow"/>
          <w:color w:val="000000"/>
          <w:sz w:val="22"/>
        </w:rPr>
        <w:t xml:space="preserve"> we elect to affiliate with depends, to a large extent, on the particular issue or topic we decide to focus our research on. The range of potential topics is as broad as social experience. </w:t>
      </w:r>
    </w:p>
    <w:p w14:paraId="3E24A1ED" w14:textId="77777777" w:rsidR="00554F83" w:rsidRDefault="00554F83" w:rsidP="00F67C7E">
      <w:pPr>
        <w:rPr>
          <w:ins w:id="1021" w:author="Viv Grigg" w:date="2012-12-13T21:56:00Z"/>
          <w:rFonts w:ascii="Arial Narrow" w:hAnsi="Arial Narrow"/>
          <w:color w:val="000000"/>
          <w:sz w:val="22"/>
        </w:rPr>
      </w:pPr>
    </w:p>
    <w:p w14:paraId="59860B36" w14:textId="2CDEE480" w:rsidR="00554F83" w:rsidRDefault="00BF788B" w:rsidP="00F67C7E">
      <w:pPr>
        <w:rPr>
          <w:ins w:id="1022" w:author="Viv Grigg" w:date="2012-12-13T21:58:00Z"/>
          <w:rFonts w:ascii="Arial Narrow" w:hAnsi="Arial Narrow"/>
          <w:color w:val="000000"/>
          <w:sz w:val="22"/>
        </w:rPr>
      </w:pPr>
      <w:r w:rsidRPr="00806E63">
        <w:rPr>
          <w:rFonts w:ascii="Arial Narrow" w:hAnsi="Arial Narrow"/>
          <w:color w:val="000000"/>
          <w:sz w:val="22"/>
        </w:rPr>
        <w:t xml:space="preserve">Nevertheless, </w:t>
      </w:r>
      <w:r w:rsidR="0093717E">
        <w:rPr>
          <w:rFonts w:ascii="Arial Narrow" w:hAnsi="Arial Narrow"/>
          <w:color w:val="000000"/>
          <w:sz w:val="22"/>
        </w:rPr>
        <w:t>nine</w:t>
      </w:r>
      <w:r w:rsidRPr="00806E63">
        <w:rPr>
          <w:rFonts w:ascii="Arial Narrow" w:hAnsi="Arial Narrow"/>
          <w:color w:val="000000"/>
          <w:sz w:val="22"/>
        </w:rPr>
        <w:t xml:space="preserve"> </w:t>
      </w:r>
      <w:r w:rsidR="00407CD6">
        <w:rPr>
          <w:rFonts w:ascii="Arial Narrow" w:hAnsi="Arial Narrow"/>
          <w:color w:val="000000"/>
          <w:sz w:val="22"/>
        </w:rPr>
        <w:t>challenges</w:t>
      </w:r>
      <w:r w:rsidRPr="00806E63">
        <w:rPr>
          <w:rFonts w:ascii="Arial Narrow" w:hAnsi="Arial Narrow"/>
          <w:color w:val="000000"/>
          <w:sz w:val="22"/>
        </w:rPr>
        <w:t xml:space="preserve"> </w:t>
      </w:r>
      <w:r w:rsidR="00407CD6">
        <w:rPr>
          <w:rFonts w:ascii="Arial Narrow" w:hAnsi="Arial Narrow"/>
          <w:color w:val="000000"/>
          <w:sz w:val="22"/>
        </w:rPr>
        <w:t xml:space="preserve">closely </w:t>
      </w:r>
      <w:r w:rsidRPr="00806E63">
        <w:rPr>
          <w:rFonts w:ascii="Arial Narrow" w:hAnsi="Arial Narrow"/>
          <w:color w:val="000000"/>
          <w:sz w:val="22"/>
        </w:rPr>
        <w:t xml:space="preserve">correlate with </w:t>
      </w:r>
      <w:r w:rsidR="00407CD6">
        <w:rPr>
          <w:rFonts w:ascii="Arial Narrow" w:hAnsi="Arial Narrow"/>
          <w:color w:val="000000"/>
          <w:sz w:val="22"/>
        </w:rPr>
        <w:t xml:space="preserve">the </w:t>
      </w:r>
      <w:del w:id="1023" w:author="Viv Grigg" w:date="2012-12-13T22:02:00Z">
        <w:r w:rsidR="00407CD6" w:rsidDel="00554F83">
          <w:rPr>
            <w:rFonts w:ascii="Arial Narrow" w:hAnsi="Arial Narrow"/>
            <w:color w:val="000000"/>
            <w:sz w:val="22"/>
          </w:rPr>
          <w:delText xml:space="preserve">everyday </w:delText>
        </w:r>
      </w:del>
      <w:proofErr w:type="spellStart"/>
      <w:ins w:id="1024" w:author="Viv Grigg" w:date="2012-12-13T22:02:00Z">
        <w:r w:rsidR="00554F83">
          <w:rPr>
            <w:rFonts w:ascii="Arial Narrow" w:hAnsi="Arial Narrow"/>
            <w:color w:val="000000"/>
            <w:sz w:val="22"/>
          </w:rPr>
          <w:t>the</w:t>
        </w:r>
        <w:proofErr w:type="spellEnd"/>
        <w:r w:rsidR="00554F83">
          <w:rPr>
            <w:rFonts w:ascii="Arial Narrow" w:hAnsi="Arial Narrow"/>
            <w:color w:val="000000"/>
            <w:sz w:val="22"/>
          </w:rPr>
          <w:t xml:space="preserve"> quality of </w:t>
        </w:r>
      </w:ins>
      <w:r w:rsidR="00407CD6">
        <w:rPr>
          <w:rFonts w:ascii="Arial Narrow" w:hAnsi="Arial Narrow"/>
          <w:color w:val="000000"/>
          <w:sz w:val="22"/>
        </w:rPr>
        <w:t xml:space="preserve">life of </w:t>
      </w:r>
      <w:r w:rsidRPr="00806E63">
        <w:rPr>
          <w:rFonts w:ascii="Arial Narrow" w:hAnsi="Arial Narrow"/>
          <w:color w:val="000000"/>
          <w:sz w:val="22"/>
        </w:rPr>
        <w:t xml:space="preserve">urban </w:t>
      </w:r>
      <w:r w:rsidR="00407CD6">
        <w:rPr>
          <w:rFonts w:ascii="Arial Narrow" w:hAnsi="Arial Narrow"/>
          <w:color w:val="000000"/>
          <w:sz w:val="22"/>
        </w:rPr>
        <w:t>poor groups</w:t>
      </w:r>
      <w:r w:rsidRPr="00806E63">
        <w:rPr>
          <w:rFonts w:ascii="Arial Narrow" w:hAnsi="Arial Narrow"/>
          <w:color w:val="000000"/>
          <w:sz w:val="22"/>
        </w:rPr>
        <w:t xml:space="preserve">: </w:t>
      </w:r>
    </w:p>
    <w:p w14:paraId="03986D3D" w14:textId="2CDC5877" w:rsidR="00554F83" w:rsidRDefault="00554F83" w:rsidP="00F67C7E">
      <w:pPr>
        <w:rPr>
          <w:ins w:id="1025" w:author="Viv Grigg" w:date="2012-12-13T22:00:00Z"/>
          <w:rFonts w:ascii="Arial Narrow" w:hAnsi="Arial Narrow"/>
          <w:sz w:val="22"/>
          <w:szCs w:val="22"/>
        </w:rPr>
      </w:pPr>
      <w:ins w:id="1026" w:author="Viv Grigg" w:date="2012-12-13T21:59:00Z">
        <w:r>
          <w:rPr>
            <w:rFonts w:ascii="Arial Narrow" w:hAnsi="Arial Narrow"/>
            <w:color w:val="000000"/>
            <w:sz w:val="22"/>
          </w:rPr>
          <w:t xml:space="preserve">These are rooted in a </w:t>
        </w:r>
      </w:ins>
      <w:ins w:id="1027" w:author="Viv Grigg" w:date="2012-12-13T22:02:00Z">
        <w:r w:rsidR="008C1859">
          <w:rPr>
            <w:rFonts w:ascii="Arial Narrow" w:hAnsi="Arial Narrow"/>
            <w:color w:val="000000"/>
            <w:sz w:val="22"/>
          </w:rPr>
          <w:t xml:space="preserve">limited </w:t>
        </w:r>
      </w:ins>
      <w:proofErr w:type="spellStart"/>
      <w:ins w:id="1028" w:author="Viv Grigg" w:date="2012-12-13T22:01:00Z">
        <w:r>
          <w:rPr>
            <w:rFonts w:ascii="Arial Narrow" w:hAnsi="Arial Narrow"/>
            <w:color w:val="000000"/>
            <w:sz w:val="22"/>
          </w:rPr>
          <w:t>lifegiving</w:t>
        </w:r>
        <w:proofErr w:type="spellEnd"/>
        <w:r>
          <w:rPr>
            <w:rFonts w:ascii="Arial Narrow" w:hAnsi="Arial Narrow"/>
            <w:color w:val="000000"/>
            <w:sz w:val="22"/>
          </w:rPr>
          <w:t xml:space="preserve"> </w:t>
        </w:r>
      </w:ins>
      <w:ins w:id="1029" w:author="Viv Grigg" w:date="2012-12-13T22:02:00Z">
        <w:r w:rsidR="008C1859">
          <w:rPr>
            <w:rFonts w:ascii="Arial Narrow" w:hAnsi="Arial Narrow"/>
            <w:color w:val="000000"/>
            <w:sz w:val="22"/>
          </w:rPr>
          <w:t>spirituality</w:t>
        </w:r>
      </w:ins>
      <w:ins w:id="1030" w:author="Viv Grigg" w:date="2012-12-13T21:58:00Z">
        <w:r>
          <w:rPr>
            <w:rFonts w:ascii="Arial Narrow" w:hAnsi="Arial Narrow"/>
            <w:color w:val="000000"/>
            <w:sz w:val="22"/>
          </w:rPr>
          <w:t xml:space="preserve"> </w:t>
        </w:r>
      </w:ins>
      <w:ins w:id="1031" w:author="Viv Grigg" w:date="2012-12-13T21:59:00Z">
        <w:r>
          <w:rPr>
            <w:rFonts w:ascii="Arial Narrow" w:hAnsi="Arial Narrow"/>
            <w:color w:val="000000"/>
            <w:sz w:val="22"/>
          </w:rPr>
          <w:t xml:space="preserve">(1) </w:t>
        </w:r>
      </w:ins>
      <w:ins w:id="1032" w:author="Viv Grigg" w:date="2012-12-13T21:58:00Z">
        <w:r w:rsidRPr="0060054B">
          <w:rPr>
            <w:rFonts w:ascii="Arial Narrow" w:hAnsi="Arial Narrow"/>
            <w:i/>
            <w:color w:val="000000"/>
            <w:sz w:val="22"/>
          </w:rPr>
          <w:t xml:space="preserve">lack of access to </w:t>
        </w:r>
      </w:ins>
      <w:ins w:id="1033" w:author="Viv Grigg" w:date="2012-12-13T21:59:00Z">
        <w:r>
          <w:rPr>
            <w:rFonts w:ascii="Arial Narrow" w:hAnsi="Arial Narrow"/>
            <w:i/>
            <w:color w:val="000000"/>
            <w:sz w:val="22"/>
          </w:rPr>
          <w:t>faith</w:t>
        </w:r>
      </w:ins>
      <w:ins w:id="1034" w:author="Viv Grigg" w:date="2012-12-13T21:58:00Z">
        <w:r w:rsidRPr="0060054B">
          <w:rPr>
            <w:rFonts w:ascii="Arial Narrow" w:hAnsi="Arial Narrow"/>
            <w:i/>
            <w:color w:val="000000"/>
            <w:sz w:val="22"/>
          </w:rPr>
          <w:t xml:space="preserve"> communities</w:t>
        </w:r>
        <w:r>
          <w:rPr>
            <w:rFonts w:ascii="Arial Narrow" w:hAnsi="Arial Narrow"/>
            <w:i/>
            <w:color w:val="000000"/>
            <w:sz w:val="22"/>
          </w:rPr>
          <w:t xml:space="preserve">, </w:t>
        </w:r>
      </w:ins>
      <w:ins w:id="1035" w:author="Viv Grigg" w:date="2012-12-13T21:59:00Z">
        <w:r>
          <w:rPr>
            <w:rFonts w:ascii="Arial Narrow" w:hAnsi="Arial Narrow"/>
            <w:i/>
            <w:color w:val="000000"/>
            <w:sz w:val="22"/>
          </w:rPr>
          <w:t xml:space="preserve">(2) </w:t>
        </w:r>
      </w:ins>
      <w:ins w:id="1036" w:author="Viv Grigg" w:date="2012-12-13T21:58:00Z">
        <w:r>
          <w:rPr>
            <w:rFonts w:ascii="Arial Narrow" w:hAnsi="Arial Narrow"/>
            <w:i/>
            <w:color w:val="000000"/>
            <w:sz w:val="22"/>
          </w:rPr>
          <w:t xml:space="preserve">lack of knowledge of the transforming power of the gospel, </w:t>
        </w:r>
      </w:ins>
      <w:ins w:id="1037" w:author="Viv Grigg" w:date="2012-12-13T21:59:00Z">
        <w:r>
          <w:rPr>
            <w:rFonts w:ascii="Arial Narrow" w:hAnsi="Arial Narrow"/>
            <w:i/>
            <w:color w:val="000000"/>
            <w:sz w:val="22"/>
          </w:rPr>
          <w:t xml:space="preserve">(3) </w:t>
        </w:r>
      </w:ins>
      <w:ins w:id="1038" w:author="Viv Grigg" w:date="2012-12-13T21:58:00Z">
        <w:r>
          <w:rPr>
            <w:rFonts w:ascii="Arial Narrow" w:hAnsi="Arial Narrow"/>
            <w:i/>
            <w:color w:val="000000"/>
            <w:sz w:val="22"/>
          </w:rPr>
          <w:t xml:space="preserve">poor </w:t>
        </w:r>
        <w:proofErr w:type="spellStart"/>
        <w:r>
          <w:rPr>
            <w:rFonts w:ascii="Arial Narrow" w:hAnsi="Arial Narrow"/>
            <w:i/>
            <w:color w:val="000000"/>
            <w:sz w:val="22"/>
          </w:rPr>
          <w:t>discipling</w:t>
        </w:r>
        <w:proofErr w:type="spellEnd"/>
        <w:r>
          <w:rPr>
            <w:rFonts w:ascii="Arial Narrow" w:hAnsi="Arial Narrow"/>
            <w:i/>
            <w:color w:val="000000"/>
            <w:sz w:val="22"/>
          </w:rPr>
          <w:t xml:space="preserve"> and </w:t>
        </w:r>
      </w:ins>
      <w:ins w:id="1039" w:author="Viv Grigg" w:date="2012-12-13T22:00:00Z">
        <w:r>
          <w:rPr>
            <w:rFonts w:ascii="Arial Narrow" w:hAnsi="Arial Narrow"/>
            <w:i/>
            <w:color w:val="000000"/>
            <w:sz w:val="22"/>
          </w:rPr>
          <w:t>(5)</w:t>
        </w:r>
      </w:ins>
      <w:ins w:id="1040" w:author="Viv Grigg" w:date="2012-12-13T22:03:00Z">
        <w:r w:rsidR="008C1859">
          <w:rPr>
            <w:rFonts w:ascii="Arial Narrow" w:hAnsi="Arial Narrow"/>
            <w:i/>
            <w:color w:val="000000"/>
            <w:sz w:val="22"/>
          </w:rPr>
          <w:t xml:space="preserve"> faltering</w:t>
        </w:r>
      </w:ins>
      <w:ins w:id="1041" w:author="Viv Grigg" w:date="2012-12-13T22:00:00Z">
        <w:r>
          <w:rPr>
            <w:rFonts w:ascii="Arial Narrow" w:hAnsi="Arial Narrow"/>
            <w:i/>
            <w:color w:val="000000"/>
            <w:sz w:val="22"/>
          </w:rPr>
          <w:t xml:space="preserve"> </w:t>
        </w:r>
      </w:ins>
      <w:ins w:id="1042" w:author="Viv Grigg" w:date="2012-12-13T21:59:00Z">
        <w:r>
          <w:rPr>
            <w:rFonts w:ascii="Arial Narrow" w:hAnsi="Arial Narrow"/>
            <w:i/>
            <w:color w:val="000000"/>
            <w:sz w:val="22"/>
          </w:rPr>
          <w:t>fa</w:t>
        </w:r>
      </w:ins>
      <w:ins w:id="1043" w:author="Viv Grigg" w:date="2012-12-13T22:00:00Z">
        <w:r>
          <w:rPr>
            <w:rFonts w:ascii="Arial Narrow" w:hAnsi="Arial Narrow"/>
            <w:i/>
            <w:color w:val="000000"/>
            <w:sz w:val="22"/>
          </w:rPr>
          <w:t>i</w:t>
        </w:r>
      </w:ins>
      <w:ins w:id="1044" w:author="Viv Grigg" w:date="2012-12-13T21:59:00Z">
        <w:r>
          <w:rPr>
            <w:rFonts w:ascii="Arial Narrow" w:hAnsi="Arial Narrow"/>
            <w:i/>
            <w:color w:val="000000"/>
            <w:sz w:val="22"/>
          </w:rPr>
          <w:t>th community</w:t>
        </w:r>
      </w:ins>
      <w:ins w:id="1045" w:author="Viv Grigg" w:date="2012-12-13T21:58:00Z">
        <w:r>
          <w:rPr>
            <w:rFonts w:ascii="Arial Narrow" w:hAnsi="Arial Narrow"/>
            <w:i/>
            <w:color w:val="000000"/>
            <w:sz w:val="22"/>
          </w:rPr>
          <w:t xml:space="preserve"> growth </w:t>
        </w:r>
        <w:proofErr w:type="gramStart"/>
        <w:r>
          <w:rPr>
            <w:rFonts w:ascii="Arial Narrow" w:hAnsi="Arial Narrow"/>
            <w:i/>
            <w:color w:val="000000"/>
            <w:sz w:val="22"/>
          </w:rPr>
          <w:t xml:space="preserve">patterns </w:t>
        </w:r>
        <w:r w:rsidRPr="0060054B">
          <w:rPr>
            <w:rFonts w:ascii="Arial Narrow" w:hAnsi="Arial Narrow"/>
            <w:i/>
            <w:color w:val="000000"/>
            <w:sz w:val="22"/>
          </w:rPr>
          <w:t xml:space="preserve"> and</w:t>
        </w:r>
        <w:proofErr w:type="gramEnd"/>
        <w:r w:rsidRPr="0060054B">
          <w:rPr>
            <w:rFonts w:ascii="Arial Narrow" w:hAnsi="Arial Narrow"/>
            <w:i/>
            <w:color w:val="000000"/>
            <w:sz w:val="22"/>
          </w:rPr>
          <w:t xml:space="preserve"> </w:t>
        </w:r>
      </w:ins>
      <w:ins w:id="1046" w:author="Viv Grigg" w:date="2012-12-13T22:00:00Z">
        <w:r>
          <w:rPr>
            <w:rFonts w:ascii="Arial Narrow" w:hAnsi="Arial Narrow"/>
            <w:i/>
            <w:color w:val="000000"/>
            <w:sz w:val="22"/>
          </w:rPr>
          <w:t xml:space="preserve">(6) </w:t>
        </w:r>
      </w:ins>
      <w:ins w:id="1047" w:author="Viv Grigg" w:date="2012-12-13T21:58:00Z">
        <w:r>
          <w:rPr>
            <w:rFonts w:ascii="Arial Narrow" w:hAnsi="Arial Narrow"/>
            <w:i/>
            <w:sz w:val="22"/>
            <w:szCs w:val="22"/>
          </w:rPr>
          <w:t>low levels of m</w:t>
        </w:r>
        <w:r w:rsidRPr="0093717E">
          <w:rPr>
            <w:rFonts w:ascii="Arial Narrow" w:hAnsi="Arial Narrow"/>
            <w:i/>
            <w:sz w:val="22"/>
            <w:szCs w:val="22"/>
          </w:rPr>
          <w:t>oral-spiritual integrity</w:t>
        </w:r>
        <w:r>
          <w:rPr>
            <w:rFonts w:ascii="Arial Narrow" w:hAnsi="Arial Narrow"/>
            <w:i/>
            <w:sz w:val="22"/>
            <w:szCs w:val="22"/>
          </w:rPr>
          <w:t xml:space="preserve"> </w:t>
        </w:r>
        <w:r w:rsidRPr="0093717E">
          <w:rPr>
            <w:rFonts w:ascii="Arial Narrow" w:hAnsi="Arial Narrow"/>
            <w:sz w:val="22"/>
            <w:szCs w:val="22"/>
          </w:rPr>
          <w:t>reflected in</w:t>
        </w:r>
        <w:r>
          <w:rPr>
            <w:rFonts w:ascii="Arial Narrow" w:hAnsi="Arial Narrow"/>
            <w:i/>
            <w:sz w:val="22"/>
            <w:szCs w:val="22"/>
          </w:rPr>
          <w:t xml:space="preserve"> </w:t>
        </w:r>
        <w:r w:rsidRPr="0093717E">
          <w:rPr>
            <w:rFonts w:ascii="Arial Narrow" w:hAnsi="Arial Narrow"/>
            <w:sz w:val="22"/>
            <w:szCs w:val="22"/>
          </w:rPr>
          <w:t>vision, values, affections, habits, and ways of thinking</w:t>
        </w:r>
        <w:r>
          <w:rPr>
            <w:rFonts w:ascii="Arial Narrow" w:hAnsi="Arial Narrow"/>
            <w:sz w:val="22"/>
            <w:szCs w:val="22"/>
          </w:rPr>
          <w:t>;</w:t>
        </w:r>
      </w:ins>
    </w:p>
    <w:p w14:paraId="6A732DBD" w14:textId="77777777" w:rsidR="00554F83" w:rsidRDefault="00554F83" w:rsidP="00F67C7E">
      <w:pPr>
        <w:rPr>
          <w:ins w:id="1048" w:author="Viv Grigg" w:date="2012-12-13T22:00:00Z"/>
          <w:rFonts w:ascii="Arial Narrow" w:hAnsi="Arial Narrow"/>
          <w:sz w:val="22"/>
          <w:szCs w:val="22"/>
        </w:rPr>
      </w:pPr>
    </w:p>
    <w:p w14:paraId="5FAE8B91" w14:textId="1D66DE55" w:rsidR="00554F83" w:rsidRDefault="00554F83" w:rsidP="00F67C7E">
      <w:pPr>
        <w:rPr>
          <w:ins w:id="1049" w:author="Viv Grigg" w:date="2012-12-13T21:58:00Z"/>
          <w:rFonts w:ascii="Arial Narrow" w:hAnsi="Arial Narrow"/>
          <w:color w:val="000000"/>
          <w:sz w:val="22"/>
        </w:rPr>
      </w:pPr>
      <w:ins w:id="1050" w:author="Viv Grigg" w:date="2012-12-13T22:02:00Z">
        <w:r>
          <w:rPr>
            <w:rFonts w:ascii="Arial Narrow" w:hAnsi="Arial Narrow"/>
            <w:color w:val="000000"/>
            <w:sz w:val="22"/>
          </w:rPr>
          <w:t>Contextual</w:t>
        </w:r>
      </w:ins>
      <w:ins w:id="1051" w:author="Viv Grigg" w:date="2012-12-13T22:01:00Z">
        <w:r>
          <w:rPr>
            <w:rFonts w:ascii="Arial Narrow" w:hAnsi="Arial Narrow"/>
            <w:color w:val="000000"/>
            <w:sz w:val="22"/>
          </w:rPr>
          <w:t xml:space="preserve"> factors greatly affect these core elements of life:</w:t>
        </w:r>
      </w:ins>
    </w:p>
    <w:p w14:paraId="23172F93" w14:textId="7E69F115" w:rsidR="00AD186C" w:rsidRPr="00806E63" w:rsidRDefault="00C3798E" w:rsidP="00F67C7E">
      <w:pPr>
        <w:rPr>
          <w:rFonts w:ascii="Arial Narrow" w:hAnsi="Arial Narrow"/>
          <w:color w:val="FF0000"/>
          <w:sz w:val="22"/>
          <w:szCs w:val="100"/>
        </w:rPr>
      </w:pPr>
      <w:r w:rsidRPr="00806E63">
        <w:rPr>
          <w:rFonts w:ascii="Arial Narrow" w:hAnsi="Arial Narrow"/>
          <w:color w:val="000000"/>
          <w:sz w:val="22"/>
        </w:rPr>
        <w:t xml:space="preserve">(1) </w:t>
      </w:r>
      <w:proofErr w:type="gramStart"/>
      <w:r w:rsidR="00BF788B" w:rsidRPr="00806E63">
        <w:rPr>
          <w:rFonts w:ascii="Arial Narrow" w:hAnsi="Arial Narrow"/>
          <w:i/>
          <w:iCs/>
          <w:color w:val="000000"/>
          <w:sz w:val="22"/>
        </w:rPr>
        <w:t>i</w:t>
      </w:r>
      <w:r w:rsidRPr="00806E63">
        <w:rPr>
          <w:rFonts w:ascii="Arial Narrow" w:hAnsi="Arial Narrow"/>
          <w:i/>
          <w:iCs/>
          <w:color w:val="000000"/>
          <w:sz w:val="22"/>
        </w:rPr>
        <w:t>nadequate</w:t>
      </w:r>
      <w:proofErr w:type="gramEnd"/>
      <w:r w:rsidRPr="00806E63">
        <w:rPr>
          <w:rFonts w:ascii="Arial Narrow" w:hAnsi="Arial Narrow"/>
          <w:i/>
          <w:iCs/>
          <w:color w:val="000000"/>
          <w:sz w:val="22"/>
        </w:rPr>
        <w:t xml:space="preserve"> income </w:t>
      </w:r>
      <w:r w:rsidRPr="00806E63">
        <w:rPr>
          <w:rFonts w:ascii="Arial Narrow" w:hAnsi="Arial Narrow"/>
          <w:color w:val="000000"/>
          <w:sz w:val="22"/>
        </w:rPr>
        <w:t xml:space="preserve">which gives rise to inadequate consumption </w:t>
      </w:r>
      <w:r w:rsidR="000B405F">
        <w:rPr>
          <w:rFonts w:ascii="Arial Narrow" w:hAnsi="Arial Narrow"/>
          <w:color w:val="000000"/>
          <w:sz w:val="22"/>
        </w:rPr>
        <w:t xml:space="preserve">levels </w:t>
      </w:r>
      <w:r w:rsidRPr="00806E63">
        <w:rPr>
          <w:rFonts w:ascii="Arial Narrow" w:hAnsi="Arial Narrow"/>
          <w:color w:val="000000"/>
          <w:sz w:val="22"/>
        </w:rPr>
        <w:t xml:space="preserve">of </w:t>
      </w:r>
      <w:r w:rsidR="00BF788B" w:rsidRPr="00806E63">
        <w:rPr>
          <w:rFonts w:ascii="Arial Narrow" w:hAnsi="Arial Narrow"/>
          <w:color w:val="000000"/>
          <w:sz w:val="22"/>
        </w:rPr>
        <w:t xml:space="preserve">basic life necessities, </w:t>
      </w:r>
      <w:r w:rsidRPr="00806E63">
        <w:rPr>
          <w:rFonts w:ascii="Arial Narrow" w:hAnsi="Arial Narrow"/>
          <w:color w:val="000000"/>
          <w:sz w:val="22"/>
        </w:rPr>
        <w:t xml:space="preserve">(2) </w:t>
      </w:r>
      <w:r w:rsidR="00BF788B" w:rsidRPr="00806E63">
        <w:rPr>
          <w:rFonts w:ascii="Arial Narrow" w:hAnsi="Arial Narrow"/>
          <w:i/>
          <w:iCs/>
          <w:color w:val="000000"/>
          <w:sz w:val="22"/>
        </w:rPr>
        <w:t>low educational attainment,</w:t>
      </w:r>
      <w:r w:rsidRPr="00806E63">
        <w:rPr>
          <w:rFonts w:ascii="Arial Narrow" w:hAnsi="Arial Narrow"/>
          <w:color w:val="000000"/>
          <w:sz w:val="22"/>
        </w:rPr>
        <w:t xml:space="preserve"> (3) </w:t>
      </w:r>
      <w:r w:rsidR="004D4A57" w:rsidRPr="0093717E">
        <w:rPr>
          <w:rFonts w:ascii="Arial Narrow" w:hAnsi="Arial Narrow"/>
          <w:i/>
          <w:iCs/>
          <w:color w:val="000000"/>
          <w:sz w:val="22"/>
        </w:rPr>
        <w:t>inadequate</w:t>
      </w:r>
      <w:r w:rsidR="004D4A57" w:rsidRPr="0093717E">
        <w:rPr>
          <w:rFonts w:ascii="Arial Narrow" w:hAnsi="Arial Narrow"/>
          <w:iCs/>
          <w:color w:val="000000"/>
          <w:sz w:val="22"/>
        </w:rPr>
        <w:t xml:space="preserve"> </w:t>
      </w:r>
      <w:r w:rsidR="0093717E" w:rsidRPr="0093717E">
        <w:rPr>
          <w:rFonts w:ascii="Arial Narrow" w:hAnsi="Arial Narrow"/>
          <w:i/>
          <w:iCs/>
          <w:color w:val="000000"/>
          <w:sz w:val="22"/>
        </w:rPr>
        <w:t>shelter</w:t>
      </w:r>
      <w:r w:rsidR="0093717E">
        <w:rPr>
          <w:rFonts w:ascii="Arial Narrow" w:hAnsi="Arial Narrow"/>
          <w:iCs/>
          <w:color w:val="000000"/>
          <w:sz w:val="22"/>
        </w:rPr>
        <w:t xml:space="preserve"> </w:t>
      </w:r>
      <w:r w:rsidR="004D4A57" w:rsidRPr="0093717E">
        <w:rPr>
          <w:rFonts w:ascii="Arial Narrow" w:hAnsi="Arial Narrow"/>
          <w:iCs/>
          <w:color w:val="000000"/>
          <w:sz w:val="22"/>
        </w:rPr>
        <w:t>(</w:t>
      </w:r>
      <w:r w:rsidR="00BF788B" w:rsidRPr="0093717E">
        <w:rPr>
          <w:rFonts w:ascii="Arial Narrow" w:hAnsi="Arial Narrow"/>
          <w:color w:val="000000"/>
          <w:sz w:val="22"/>
        </w:rPr>
        <w:t>poor quality, overcrowded and insecure)</w:t>
      </w:r>
      <w:r w:rsidR="00BF788B" w:rsidRPr="00806E63">
        <w:rPr>
          <w:rFonts w:ascii="Arial Narrow" w:hAnsi="Arial Narrow"/>
          <w:i/>
          <w:iCs/>
          <w:color w:val="000000"/>
          <w:sz w:val="22"/>
        </w:rPr>
        <w:t xml:space="preserve">, </w:t>
      </w:r>
      <w:r w:rsidRPr="00806E63">
        <w:rPr>
          <w:rFonts w:ascii="Arial Narrow" w:hAnsi="Arial Narrow"/>
          <w:color w:val="000000"/>
          <w:sz w:val="22"/>
        </w:rPr>
        <w:t xml:space="preserve">(4) </w:t>
      </w:r>
      <w:r w:rsidRPr="00806E63">
        <w:rPr>
          <w:rFonts w:ascii="Arial Narrow" w:hAnsi="Arial Narrow"/>
          <w:i/>
          <w:iCs/>
          <w:color w:val="000000"/>
          <w:sz w:val="22"/>
        </w:rPr>
        <w:t xml:space="preserve">inadequate provision of “public” infrastructure </w:t>
      </w:r>
      <w:r w:rsidR="00BF788B" w:rsidRPr="00806E63">
        <w:rPr>
          <w:rFonts w:ascii="Arial Narrow" w:hAnsi="Arial Narrow"/>
          <w:color w:val="000000"/>
          <w:sz w:val="22"/>
        </w:rPr>
        <w:t>(</w:t>
      </w:r>
      <w:r w:rsidRPr="00806E63">
        <w:rPr>
          <w:rFonts w:ascii="Arial Narrow" w:hAnsi="Arial Narrow"/>
          <w:color w:val="000000"/>
          <w:sz w:val="22"/>
        </w:rPr>
        <w:t>piped water, sanitation, drainage, r</w:t>
      </w:r>
      <w:r w:rsidR="00BF788B" w:rsidRPr="00806E63">
        <w:rPr>
          <w:rFonts w:ascii="Arial Narrow" w:hAnsi="Arial Narrow"/>
          <w:color w:val="000000"/>
          <w:sz w:val="22"/>
        </w:rPr>
        <w:t xml:space="preserve">oads, footpaths, etc.), </w:t>
      </w:r>
      <w:r w:rsidRPr="00806E63">
        <w:rPr>
          <w:rFonts w:ascii="Arial Narrow" w:hAnsi="Arial Narrow"/>
          <w:color w:val="000000"/>
          <w:sz w:val="22"/>
        </w:rPr>
        <w:t xml:space="preserve">(5) </w:t>
      </w:r>
      <w:r w:rsidRPr="00806E63">
        <w:rPr>
          <w:rFonts w:ascii="Arial Narrow" w:hAnsi="Arial Narrow"/>
          <w:i/>
          <w:iCs/>
          <w:color w:val="000000"/>
          <w:sz w:val="22"/>
        </w:rPr>
        <w:t xml:space="preserve">inadequate provision of basic services </w:t>
      </w:r>
      <w:r w:rsidR="0093717E">
        <w:rPr>
          <w:rFonts w:ascii="Arial Narrow" w:hAnsi="Arial Narrow"/>
          <w:color w:val="000000"/>
          <w:sz w:val="22"/>
        </w:rPr>
        <w:t>(</w:t>
      </w:r>
      <w:r w:rsidR="00BF788B" w:rsidRPr="00806E63">
        <w:rPr>
          <w:rFonts w:ascii="Arial Narrow" w:hAnsi="Arial Narrow"/>
          <w:color w:val="000000"/>
          <w:sz w:val="22"/>
        </w:rPr>
        <w:t>daycare center</w:t>
      </w:r>
      <w:r w:rsidRPr="00806E63">
        <w:rPr>
          <w:rFonts w:ascii="Arial Narrow" w:hAnsi="Arial Narrow"/>
          <w:color w:val="000000"/>
          <w:sz w:val="22"/>
        </w:rPr>
        <w:t>s, sch</w:t>
      </w:r>
      <w:r w:rsidR="00BF788B" w:rsidRPr="00806E63">
        <w:rPr>
          <w:rFonts w:ascii="Arial Narrow" w:hAnsi="Arial Narrow"/>
          <w:color w:val="000000"/>
          <w:sz w:val="22"/>
        </w:rPr>
        <w:t>ools, vocational training center</w:t>
      </w:r>
      <w:r w:rsidRPr="00806E63">
        <w:rPr>
          <w:rFonts w:ascii="Arial Narrow" w:hAnsi="Arial Narrow"/>
          <w:color w:val="000000"/>
          <w:sz w:val="22"/>
        </w:rPr>
        <w:t>s, health-care clinics, public transport, law enforcemen</w:t>
      </w:r>
      <w:r w:rsidR="0093717E">
        <w:rPr>
          <w:rFonts w:ascii="Arial Narrow" w:hAnsi="Arial Narrow"/>
          <w:color w:val="000000"/>
          <w:sz w:val="22"/>
        </w:rPr>
        <w:t>t, etc.)</w:t>
      </w:r>
      <w:r w:rsidRPr="00806E63">
        <w:rPr>
          <w:rFonts w:ascii="Arial Narrow" w:hAnsi="Arial Narrow"/>
          <w:color w:val="000000"/>
          <w:sz w:val="22"/>
        </w:rPr>
        <w:t xml:space="preserve">; (6) </w:t>
      </w:r>
      <w:r w:rsidRPr="00806E63">
        <w:rPr>
          <w:rFonts w:ascii="Arial Narrow" w:hAnsi="Arial Narrow"/>
          <w:i/>
          <w:iCs/>
          <w:color w:val="000000"/>
          <w:sz w:val="22"/>
        </w:rPr>
        <w:t xml:space="preserve">inadequate protection of </w:t>
      </w:r>
      <w:r w:rsidR="00BF788B" w:rsidRPr="00806E63">
        <w:rPr>
          <w:rFonts w:ascii="Arial Narrow" w:hAnsi="Arial Narrow"/>
          <w:i/>
          <w:iCs/>
          <w:color w:val="000000"/>
          <w:sz w:val="22"/>
        </w:rPr>
        <w:t xml:space="preserve">marginal </w:t>
      </w:r>
      <w:r w:rsidRPr="00806E63">
        <w:rPr>
          <w:rFonts w:ascii="Arial Narrow" w:hAnsi="Arial Narrow"/>
          <w:i/>
          <w:iCs/>
          <w:color w:val="000000"/>
          <w:sz w:val="22"/>
        </w:rPr>
        <w:t>groups’ rights through the operation of the law</w:t>
      </w:r>
      <w:r w:rsidR="00BF788B" w:rsidRPr="00806E63">
        <w:rPr>
          <w:rFonts w:ascii="Arial Narrow" w:hAnsi="Arial Narrow"/>
          <w:i/>
          <w:iCs/>
          <w:color w:val="000000"/>
          <w:sz w:val="22"/>
        </w:rPr>
        <w:t xml:space="preserve">, </w:t>
      </w:r>
      <w:r w:rsidR="00BF788B" w:rsidRPr="0093717E">
        <w:rPr>
          <w:rFonts w:ascii="Arial Narrow" w:hAnsi="Arial Narrow"/>
          <w:iCs/>
          <w:color w:val="000000"/>
          <w:sz w:val="22"/>
        </w:rPr>
        <w:t xml:space="preserve">(7) </w:t>
      </w:r>
      <w:proofErr w:type="spellStart"/>
      <w:r w:rsidRPr="0093717E">
        <w:rPr>
          <w:rFonts w:ascii="Arial Narrow" w:hAnsi="Arial Narrow"/>
          <w:i/>
          <w:iCs/>
          <w:color w:val="000000"/>
          <w:sz w:val="22"/>
        </w:rPr>
        <w:t>voicelessness</w:t>
      </w:r>
      <w:proofErr w:type="spellEnd"/>
      <w:r w:rsidRPr="0093717E">
        <w:rPr>
          <w:rFonts w:ascii="Arial Narrow" w:hAnsi="Arial Narrow"/>
          <w:i/>
          <w:iCs/>
          <w:color w:val="000000"/>
          <w:sz w:val="22"/>
        </w:rPr>
        <w:t xml:space="preserve"> and powerlessness</w:t>
      </w:r>
      <w:r w:rsidRPr="0093717E">
        <w:rPr>
          <w:rFonts w:ascii="Arial Narrow" w:hAnsi="Arial Narrow"/>
          <w:iCs/>
          <w:color w:val="000000"/>
          <w:sz w:val="22"/>
        </w:rPr>
        <w:t xml:space="preserve"> </w:t>
      </w:r>
      <w:r w:rsidR="0093717E">
        <w:rPr>
          <w:rFonts w:ascii="Arial Narrow" w:hAnsi="Arial Narrow"/>
          <w:color w:val="000000"/>
          <w:sz w:val="22"/>
        </w:rPr>
        <w:t xml:space="preserve">of poorer groups </w:t>
      </w:r>
      <w:r w:rsidRPr="0093717E">
        <w:rPr>
          <w:rFonts w:ascii="Arial Narrow" w:hAnsi="Arial Narrow"/>
          <w:color w:val="000000"/>
          <w:sz w:val="22"/>
        </w:rPr>
        <w:t>within political systems and bureaucratic st</w:t>
      </w:r>
      <w:r w:rsidR="00F67C7E" w:rsidRPr="0093717E">
        <w:rPr>
          <w:rFonts w:ascii="Arial Narrow" w:hAnsi="Arial Narrow"/>
          <w:color w:val="000000"/>
          <w:sz w:val="22"/>
        </w:rPr>
        <w:t xml:space="preserve">ructures, </w:t>
      </w:r>
      <w:del w:id="1052" w:author="Viv Grigg" w:date="2012-12-13T21:58:00Z">
        <w:r w:rsidR="00F67C7E" w:rsidRPr="0093717E" w:rsidDel="00554F83">
          <w:rPr>
            <w:rFonts w:ascii="Arial Narrow" w:hAnsi="Arial Narrow"/>
            <w:color w:val="000000"/>
            <w:sz w:val="22"/>
          </w:rPr>
          <w:delText>(8)</w:delText>
        </w:r>
        <w:r w:rsidR="0093717E" w:rsidDel="00554F83">
          <w:rPr>
            <w:rFonts w:ascii="Arial Narrow" w:hAnsi="Arial Narrow"/>
            <w:color w:val="000000"/>
            <w:sz w:val="22"/>
          </w:rPr>
          <w:delText xml:space="preserve"> </w:delText>
        </w:r>
        <w:r w:rsidR="0093717E" w:rsidDel="00554F83">
          <w:rPr>
            <w:rFonts w:ascii="Arial Narrow" w:hAnsi="Arial Narrow"/>
            <w:i/>
            <w:sz w:val="22"/>
            <w:szCs w:val="22"/>
          </w:rPr>
          <w:delText>low levels of m</w:delText>
        </w:r>
        <w:r w:rsidR="0093717E" w:rsidRPr="0093717E" w:rsidDel="00554F83">
          <w:rPr>
            <w:rFonts w:ascii="Arial Narrow" w:hAnsi="Arial Narrow"/>
            <w:i/>
            <w:sz w:val="22"/>
            <w:szCs w:val="22"/>
          </w:rPr>
          <w:delText>oral-spiritual integrity</w:delText>
        </w:r>
        <w:r w:rsidR="0093717E" w:rsidDel="00554F83">
          <w:rPr>
            <w:rFonts w:ascii="Arial Narrow" w:hAnsi="Arial Narrow"/>
            <w:i/>
            <w:sz w:val="22"/>
            <w:szCs w:val="22"/>
          </w:rPr>
          <w:delText xml:space="preserve"> </w:delText>
        </w:r>
        <w:r w:rsidR="0093717E" w:rsidRPr="0093717E" w:rsidDel="00554F83">
          <w:rPr>
            <w:rFonts w:ascii="Arial Narrow" w:hAnsi="Arial Narrow"/>
            <w:sz w:val="22"/>
            <w:szCs w:val="22"/>
          </w:rPr>
          <w:delText>reflected in</w:delText>
        </w:r>
        <w:r w:rsidR="0093717E" w:rsidDel="00554F83">
          <w:rPr>
            <w:rFonts w:ascii="Arial Narrow" w:hAnsi="Arial Narrow"/>
            <w:i/>
            <w:sz w:val="22"/>
            <w:szCs w:val="22"/>
          </w:rPr>
          <w:delText xml:space="preserve"> </w:delText>
        </w:r>
        <w:r w:rsidR="0093717E" w:rsidRPr="0093717E" w:rsidDel="00554F83">
          <w:rPr>
            <w:rFonts w:ascii="Arial Narrow" w:hAnsi="Arial Narrow"/>
            <w:sz w:val="22"/>
            <w:szCs w:val="22"/>
          </w:rPr>
          <w:delText>vision, values, affections, habits, and ways of thinking</w:delText>
        </w:r>
        <w:r w:rsidR="0093717E" w:rsidDel="00554F83">
          <w:rPr>
            <w:rFonts w:ascii="Arial Narrow" w:hAnsi="Arial Narrow"/>
            <w:sz w:val="22"/>
            <w:szCs w:val="22"/>
          </w:rPr>
          <w:delText xml:space="preserve">; </w:delText>
        </w:r>
      </w:del>
      <w:r w:rsidR="0093717E">
        <w:rPr>
          <w:rFonts w:ascii="Arial Narrow" w:hAnsi="Arial Narrow"/>
          <w:sz w:val="22"/>
          <w:szCs w:val="22"/>
        </w:rPr>
        <w:t>and (</w:t>
      </w:r>
      <w:ins w:id="1053" w:author="Viv Grigg" w:date="2012-12-13T22:01:00Z">
        <w:r w:rsidR="00554F83">
          <w:rPr>
            <w:rFonts w:ascii="Arial Narrow" w:hAnsi="Arial Narrow"/>
            <w:sz w:val="22"/>
            <w:szCs w:val="22"/>
          </w:rPr>
          <w:t>8</w:t>
        </w:r>
      </w:ins>
      <w:del w:id="1054" w:author="Viv Grigg" w:date="2012-12-13T22:01:00Z">
        <w:r w:rsidR="0093717E" w:rsidDel="00554F83">
          <w:rPr>
            <w:rFonts w:ascii="Arial Narrow" w:hAnsi="Arial Narrow"/>
            <w:sz w:val="22"/>
            <w:szCs w:val="22"/>
          </w:rPr>
          <w:delText>9</w:delText>
        </w:r>
      </w:del>
      <w:r w:rsidR="0093717E">
        <w:rPr>
          <w:rFonts w:ascii="Arial Narrow" w:hAnsi="Arial Narrow"/>
          <w:sz w:val="22"/>
          <w:szCs w:val="22"/>
        </w:rPr>
        <w:t>)</w:t>
      </w:r>
      <w:r w:rsidR="0093717E" w:rsidRPr="005862B0">
        <w:rPr>
          <w:rFonts w:ascii="Arial Narrow" w:hAnsi="Arial Narrow"/>
          <w:sz w:val="22"/>
          <w:szCs w:val="22"/>
        </w:rPr>
        <w:t xml:space="preserve"> </w:t>
      </w:r>
      <w:r w:rsidR="0093717E" w:rsidRPr="0093717E">
        <w:rPr>
          <w:rFonts w:ascii="Arial Narrow" w:hAnsi="Arial Narrow"/>
          <w:i/>
          <w:color w:val="000000"/>
          <w:sz w:val="22"/>
        </w:rPr>
        <w:t>inadequate</w:t>
      </w:r>
      <w:r w:rsidR="0093717E">
        <w:rPr>
          <w:rFonts w:ascii="Arial Narrow" w:hAnsi="Arial Narrow"/>
          <w:color w:val="000000"/>
          <w:sz w:val="22"/>
        </w:rPr>
        <w:t xml:space="preserve"> </w:t>
      </w:r>
      <w:r w:rsidRPr="00806E63">
        <w:rPr>
          <w:rFonts w:ascii="Arial Narrow" w:hAnsi="Arial Narrow"/>
          <w:i/>
          <w:color w:val="000000"/>
          <w:sz w:val="22"/>
        </w:rPr>
        <w:t>accountability</w:t>
      </w:r>
      <w:r w:rsidRPr="00806E63">
        <w:rPr>
          <w:rFonts w:ascii="Arial Narrow" w:hAnsi="Arial Narrow"/>
          <w:color w:val="000000"/>
          <w:sz w:val="22"/>
        </w:rPr>
        <w:t xml:space="preserve"> from aid agencies, NGOs, public agencies and private utilities. </w:t>
      </w:r>
      <w:r w:rsidR="00F67C7E" w:rsidRPr="00806E63">
        <w:rPr>
          <w:rFonts w:ascii="Arial Narrow" w:hAnsi="Arial Narrow"/>
          <w:color w:val="000000"/>
          <w:sz w:val="22"/>
        </w:rPr>
        <w:t xml:space="preserve">Carefully consider what </w:t>
      </w:r>
      <w:r w:rsidR="00F67C7E" w:rsidRPr="00806E63">
        <w:rPr>
          <w:rFonts w:ascii="Arial Narrow" w:hAnsi="Arial Narrow"/>
          <w:sz w:val="22"/>
          <w:szCs w:val="100"/>
        </w:rPr>
        <w:t>q</w:t>
      </w:r>
      <w:r w:rsidR="00AD186C" w:rsidRPr="00806E63">
        <w:rPr>
          <w:rFonts w:ascii="Arial Narrow" w:hAnsi="Arial Narrow"/>
          <w:sz w:val="22"/>
          <w:szCs w:val="22"/>
        </w:rPr>
        <w:t>u</w:t>
      </w:r>
      <w:r w:rsidR="00F67C7E" w:rsidRPr="00806E63">
        <w:rPr>
          <w:rFonts w:ascii="Arial Narrow" w:hAnsi="Arial Narrow"/>
          <w:sz w:val="22"/>
          <w:szCs w:val="22"/>
        </w:rPr>
        <w:t>ality-of-life issue you wish to research, along with</w:t>
      </w:r>
      <w:r w:rsidR="00AD186C" w:rsidRPr="00806E63">
        <w:rPr>
          <w:rFonts w:ascii="Arial Narrow" w:hAnsi="Arial Narrow"/>
          <w:sz w:val="22"/>
          <w:szCs w:val="22"/>
        </w:rPr>
        <w:t xml:space="preserve"> the assets of </w:t>
      </w:r>
      <w:r w:rsidR="00F67C7E" w:rsidRPr="00806E63">
        <w:rPr>
          <w:rFonts w:ascii="Arial Narrow" w:hAnsi="Arial Narrow"/>
          <w:sz w:val="22"/>
          <w:szCs w:val="22"/>
        </w:rPr>
        <w:t xml:space="preserve">prospective </w:t>
      </w:r>
      <w:r w:rsidR="00AD186C" w:rsidRPr="00806E63">
        <w:rPr>
          <w:rFonts w:ascii="Arial Narrow" w:hAnsi="Arial Narrow"/>
          <w:sz w:val="22"/>
          <w:szCs w:val="22"/>
        </w:rPr>
        <w:t>urban poor organizations</w:t>
      </w:r>
      <w:r w:rsidR="00F67C7E" w:rsidRPr="00806E63">
        <w:rPr>
          <w:rFonts w:ascii="Arial Narrow" w:hAnsi="Arial Narrow"/>
          <w:sz w:val="22"/>
          <w:szCs w:val="22"/>
        </w:rPr>
        <w:t xml:space="preserve"> addressing that challenge. </w:t>
      </w:r>
    </w:p>
    <w:p w14:paraId="4B88E674" w14:textId="77777777" w:rsidR="008B39F1" w:rsidRPr="00806E63" w:rsidRDefault="008B39F1" w:rsidP="00BA63F2">
      <w:pPr>
        <w:autoSpaceDE w:val="0"/>
        <w:autoSpaceDN w:val="0"/>
        <w:adjustRightInd w:val="0"/>
        <w:ind w:left="1080"/>
        <w:rPr>
          <w:rFonts w:ascii="Arial Narrow" w:hAnsi="Arial Narrow"/>
          <w:sz w:val="22"/>
          <w:szCs w:val="22"/>
        </w:rPr>
      </w:pPr>
    </w:p>
    <w:p w14:paraId="5DFDD7FD" w14:textId="77777777" w:rsidR="00884256" w:rsidRPr="00806E63" w:rsidRDefault="00BA63F2" w:rsidP="00884256">
      <w:pPr>
        <w:autoSpaceDE w:val="0"/>
        <w:autoSpaceDN w:val="0"/>
        <w:adjustRightInd w:val="0"/>
        <w:ind w:left="360"/>
        <w:rPr>
          <w:rFonts w:ascii="Arial Narrow" w:hAnsi="Arial Narrow"/>
          <w:color w:val="FF0000"/>
          <w:sz w:val="22"/>
          <w:szCs w:val="22"/>
        </w:rPr>
      </w:pPr>
      <w:r w:rsidRPr="00806E63">
        <w:rPr>
          <w:rFonts w:ascii="Arial Narrow" w:hAnsi="Arial Narrow"/>
          <w:b/>
          <w:i/>
          <w:sz w:val="22"/>
          <w:szCs w:val="22"/>
        </w:rPr>
        <w:t>Preparat</w:t>
      </w:r>
      <w:r w:rsidR="008B39F1" w:rsidRPr="00806E63">
        <w:rPr>
          <w:rFonts w:ascii="Arial Narrow" w:hAnsi="Arial Narrow"/>
          <w:b/>
          <w:i/>
          <w:sz w:val="22"/>
          <w:szCs w:val="22"/>
        </w:rPr>
        <w:t>i</w:t>
      </w:r>
      <w:r w:rsidRPr="00806E63">
        <w:rPr>
          <w:rFonts w:ascii="Arial Narrow" w:hAnsi="Arial Narrow"/>
          <w:b/>
          <w:i/>
          <w:sz w:val="22"/>
          <w:szCs w:val="22"/>
        </w:rPr>
        <w:t>ons</w:t>
      </w:r>
      <w:r w:rsidR="00884256" w:rsidRPr="00806E63">
        <w:rPr>
          <w:rFonts w:ascii="Arial Narrow" w:hAnsi="Arial Narrow"/>
          <w:b/>
          <w:i/>
          <w:sz w:val="22"/>
          <w:szCs w:val="22"/>
        </w:rPr>
        <w:t xml:space="preserve"> </w:t>
      </w:r>
    </w:p>
    <w:p w14:paraId="6E53FBAB" w14:textId="77777777" w:rsidR="003A50D3" w:rsidRPr="00806E63" w:rsidRDefault="003A50D3" w:rsidP="003A50D3">
      <w:pPr>
        <w:numPr>
          <w:ilvl w:val="0"/>
          <w:numId w:val="8"/>
        </w:numPr>
        <w:autoSpaceDE w:val="0"/>
        <w:autoSpaceDN w:val="0"/>
        <w:adjustRightInd w:val="0"/>
        <w:rPr>
          <w:rFonts w:ascii="Arial Narrow" w:hAnsi="Arial Narrow"/>
          <w:sz w:val="22"/>
          <w:szCs w:val="22"/>
        </w:rPr>
      </w:pPr>
      <w:proofErr w:type="spellStart"/>
      <w:r w:rsidRPr="00806E63">
        <w:rPr>
          <w:rFonts w:ascii="Arial Narrow" w:hAnsi="Arial Narrow"/>
          <w:sz w:val="22"/>
          <w:szCs w:val="22"/>
        </w:rPr>
        <w:t>Slimbach</w:t>
      </w:r>
      <w:proofErr w:type="spellEnd"/>
      <w:r w:rsidRPr="00806E63">
        <w:rPr>
          <w:rFonts w:ascii="Arial Narrow" w:hAnsi="Arial Narrow"/>
          <w:sz w:val="22"/>
          <w:szCs w:val="22"/>
        </w:rPr>
        <w:t xml:space="preserve">, “Real World Research” </w:t>
      </w:r>
      <w:r w:rsidR="00385B51" w:rsidRPr="00806E63">
        <w:rPr>
          <w:rFonts w:ascii="Arial Narrow" w:hAnsi="Arial Narrow"/>
          <w:sz w:val="22"/>
          <w:szCs w:val="22"/>
        </w:rPr>
        <w:t>(Scan all</w:t>
      </w:r>
      <w:r w:rsidRPr="00806E63">
        <w:rPr>
          <w:rFonts w:ascii="Arial Narrow" w:hAnsi="Arial Narrow"/>
          <w:sz w:val="22"/>
          <w:szCs w:val="22"/>
        </w:rPr>
        <w:t>)</w:t>
      </w:r>
    </w:p>
    <w:p w14:paraId="26EACB81" w14:textId="77777777" w:rsidR="00DD1384" w:rsidRPr="00806E63" w:rsidRDefault="00DD1384" w:rsidP="00CB3C9A">
      <w:pPr>
        <w:numPr>
          <w:ilvl w:val="0"/>
          <w:numId w:val="8"/>
        </w:numPr>
        <w:autoSpaceDE w:val="0"/>
        <w:autoSpaceDN w:val="0"/>
        <w:adjustRightInd w:val="0"/>
        <w:rPr>
          <w:rFonts w:ascii="Arial Narrow" w:hAnsi="Arial Narrow"/>
          <w:sz w:val="22"/>
          <w:szCs w:val="22"/>
        </w:rPr>
      </w:pPr>
      <w:r w:rsidRPr="00806E63">
        <w:rPr>
          <w:rFonts w:ascii="Arial Narrow" w:hAnsi="Arial Narrow"/>
          <w:i/>
          <w:sz w:val="22"/>
          <w:szCs w:val="22"/>
        </w:rPr>
        <w:t>Doing Development Research</w:t>
      </w:r>
      <w:r w:rsidRPr="00806E63">
        <w:rPr>
          <w:rFonts w:ascii="Arial Narrow" w:hAnsi="Arial Narrow"/>
          <w:sz w:val="22"/>
          <w:szCs w:val="22"/>
        </w:rPr>
        <w:t xml:space="preserve">, Ch. </w:t>
      </w:r>
      <w:r w:rsidR="00400CDF" w:rsidRPr="00806E63">
        <w:rPr>
          <w:rFonts w:ascii="Arial Narrow" w:hAnsi="Arial Narrow"/>
          <w:sz w:val="22"/>
          <w:szCs w:val="22"/>
        </w:rPr>
        <w:t>1, 2, 11, 13</w:t>
      </w:r>
    </w:p>
    <w:p w14:paraId="188DDB6C" w14:textId="77777777" w:rsidR="00FA1FAD" w:rsidRPr="00806E63" w:rsidRDefault="00FA1FAD" w:rsidP="00FA1FAD">
      <w:pPr>
        <w:numPr>
          <w:ilvl w:val="0"/>
          <w:numId w:val="8"/>
        </w:numPr>
        <w:autoSpaceDE w:val="0"/>
        <w:autoSpaceDN w:val="0"/>
        <w:adjustRightInd w:val="0"/>
        <w:rPr>
          <w:rFonts w:ascii="Arial Narrow" w:hAnsi="Arial Narrow"/>
          <w:sz w:val="22"/>
          <w:szCs w:val="22"/>
        </w:rPr>
      </w:pPr>
      <w:r w:rsidRPr="00806E63">
        <w:rPr>
          <w:rFonts w:ascii="Arial Narrow" w:hAnsi="Arial Narrow"/>
          <w:sz w:val="22"/>
        </w:rPr>
        <w:t>“Participatory Research”: h</w:t>
      </w:r>
      <w:hyperlink r:id="rId11" w:history="1">
        <w:r w:rsidRPr="00806E63">
          <w:rPr>
            <w:rStyle w:val="Hyperlink"/>
            <w:rFonts w:ascii="Arial Narrow" w:hAnsi="Arial Narrow"/>
            <w:color w:val="auto"/>
            <w:sz w:val="22"/>
          </w:rPr>
          <w:t>ttp://www.unesco.org/education/aladin/paldin/pdf/course01/unit_08.pdf</w:t>
        </w:r>
      </w:hyperlink>
    </w:p>
    <w:p w14:paraId="1527839F" w14:textId="77777777" w:rsidR="0096626B" w:rsidRPr="00AE2AC7" w:rsidRDefault="00FA1FAD" w:rsidP="00CB3C9A">
      <w:pPr>
        <w:numPr>
          <w:ilvl w:val="0"/>
          <w:numId w:val="8"/>
        </w:numPr>
        <w:autoSpaceDE w:val="0"/>
        <w:autoSpaceDN w:val="0"/>
        <w:adjustRightInd w:val="0"/>
        <w:rPr>
          <w:rFonts w:ascii="Arial Narrow" w:hAnsi="Arial Narrow"/>
          <w:sz w:val="22"/>
          <w:szCs w:val="22"/>
        </w:rPr>
      </w:pPr>
      <w:r w:rsidRPr="00AE2AC7">
        <w:rPr>
          <w:rFonts w:ascii="Arial Narrow" w:hAnsi="Arial Narrow"/>
          <w:sz w:val="22"/>
        </w:rPr>
        <w:t xml:space="preserve">“Participatory Urban Appraisal” </w:t>
      </w:r>
    </w:p>
    <w:p w14:paraId="27F125E2" w14:textId="77777777" w:rsidR="00066FD0" w:rsidRPr="00AE2AC7" w:rsidRDefault="00FC17EE" w:rsidP="0096626B">
      <w:pPr>
        <w:autoSpaceDE w:val="0"/>
        <w:autoSpaceDN w:val="0"/>
        <w:adjustRightInd w:val="0"/>
        <w:ind w:left="360" w:firstLine="360"/>
        <w:rPr>
          <w:rFonts w:ascii="Arial Narrow" w:hAnsi="Arial Narrow"/>
          <w:sz w:val="22"/>
          <w:szCs w:val="22"/>
        </w:rPr>
      </w:pPr>
      <w:hyperlink r:id="rId12" w:history="1">
        <w:r w:rsidR="00FA1FAD" w:rsidRPr="00AE2AC7">
          <w:rPr>
            <w:rStyle w:val="Hyperlink"/>
            <w:rFonts w:ascii="Arial Narrow" w:hAnsi="Arial Narrow"/>
            <w:color w:val="auto"/>
            <w:sz w:val="22"/>
          </w:rPr>
          <w:t>http://www.forum-urban-futures.net/files/Participatory_Urban_Appraisal.pdf</w:t>
        </w:r>
      </w:hyperlink>
      <w:r w:rsidR="00FA1FAD" w:rsidRPr="00AE2AC7">
        <w:rPr>
          <w:rFonts w:ascii="Arial Narrow" w:hAnsi="Arial Narrow"/>
          <w:sz w:val="22"/>
        </w:rPr>
        <w:t>.</w:t>
      </w:r>
    </w:p>
    <w:p w14:paraId="69470EA3" w14:textId="77777777" w:rsidR="00FA1FAD" w:rsidRPr="00AE2AC7" w:rsidRDefault="00FA1FAD" w:rsidP="00CA74C0">
      <w:pPr>
        <w:autoSpaceDE w:val="0"/>
        <w:autoSpaceDN w:val="0"/>
        <w:adjustRightInd w:val="0"/>
        <w:ind w:left="720"/>
        <w:rPr>
          <w:rFonts w:ascii="Arial Narrow" w:hAnsi="Arial Narrow"/>
          <w:sz w:val="22"/>
          <w:szCs w:val="22"/>
        </w:rPr>
      </w:pPr>
    </w:p>
    <w:p w14:paraId="6609849D" w14:textId="6AB6E528" w:rsidR="00A87389" w:rsidRPr="008B65B1" w:rsidRDefault="00A87389" w:rsidP="00A87389">
      <w:pPr>
        <w:ind w:left="360"/>
        <w:rPr>
          <w:rFonts w:ascii="Arial Narrow" w:hAnsi="Arial Narrow"/>
          <w:sz w:val="22"/>
        </w:rPr>
      </w:pPr>
      <w:r w:rsidRPr="00A87389">
        <w:rPr>
          <w:rFonts w:ascii="Arial Narrow" w:hAnsi="Arial Narrow"/>
          <w:b/>
          <w:sz w:val="22"/>
        </w:rPr>
        <w:t>Threaded discussion (TD) period for Topic 1:</w:t>
      </w:r>
      <w:r w:rsidRPr="00A87389">
        <w:rPr>
          <w:rFonts w:ascii="Arial Narrow" w:hAnsi="Arial Narrow"/>
          <w:sz w:val="22"/>
        </w:rPr>
        <w:t xml:space="preserve"> </w:t>
      </w:r>
      <w:ins w:id="1055" w:author="Viv Grigg" w:date="2013-01-06T08:02:00Z">
        <w:r w:rsidR="00FB503C">
          <w:rPr>
            <w:rFonts w:ascii="Arial Narrow" w:hAnsi="Arial Narrow"/>
            <w:sz w:val="22"/>
          </w:rPr>
          <w:t>17/01-30/01</w:t>
        </w:r>
      </w:ins>
      <w:del w:id="1056" w:author="Viv Grigg" w:date="2013-01-05T22:30:00Z">
        <w:r w:rsidRPr="00A87389" w:rsidDel="007210D6">
          <w:rPr>
            <w:rFonts w:ascii="Arial Narrow" w:hAnsi="Arial Narrow"/>
            <w:b/>
            <w:sz w:val="22"/>
          </w:rPr>
          <w:delText>09/10-09/23</w:delText>
        </w:r>
      </w:del>
    </w:p>
    <w:p w14:paraId="16316F7A" w14:textId="77777777" w:rsidR="00806E63" w:rsidRDefault="00806E63" w:rsidP="00E97D2B">
      <w:pPr>
        <w:autoSpaceDE w:val="0"/>
        <w:autoSpaceDN w:val="0"/>
        <w:adjustRightInd w:val="0"/>
        <w:ind w:left="360"/>
        <w:jc w:val="center"/>
        <w:rPr>
          <w:rFonts w:ascii="Arial Narrow" w:hAnsi="Arial Narrow"/>
          <w:b/>
          <w:smallCaps/>
          <w:color w:val="660066"/>
          <w:sz w:val="22"/>
          <w:szCs w:val="20"/>
        </w:rPr>
      </w:pPr>
    </w:p>
    <w:p w14:paraId="018E5924" w14:textId="77777777" w:rsidR="00E97D2B" w:rsidRPr="00E97D2B" w:rsidRDefault="00EC389A" w:rsidP="00E97D2B">
      <w:pPr>
        <w:autoSpaceDE w:val="0"/>
        <w:autoSpaceDN w:val="0"/>
        <w:adjustRightInd w:val="0"/>
        <w:ind w:left="360"/>
        <w:jc w:val="center"/>
        <w:rPr>
          <w:rFonts w:ascii="Arial Narrow" w:hAnsi="Arial Narrow"/>
          <w:b/>
          <w:smallCaps/>
          <w:color w:val="660066"/>
          <w:sz w:val="22"/>
          <w:szCs w:val="20"/>
        </w:rPr>
      </w:pPr>
      <w:r w:rsidRPr="00E97D2B">
        <w:rPr>
          <w:rFonts w:ascii="Arial Narrow" w:hAnsi="Arial Narrow"/>
          <w:b/>
          <w:smallCaps/>
          <w:color w:val="660066"/>
          <w:sz w:val="22"/>
          <w:szCs w:val="20"/>
        </w:rPr>
        <w:t>Project 1</w:t>
      </w:r>
    </w:p>
    <w:p w14:paraId="4CFE67EF" w14:textId="77777777" w:rsidR="00E97D2B" w:rsidRPr="00E97D2B" w:rsidRDefault="003A50D3" w:rsidP="00E97D2B">
      <w:pPr>
        <w:autoSpaceDE w:val="0"/>
        <w:autoSpaceDN w:val="0"/>
        <w:adjustRightInd w:val="0"/>
        <w:ind w:left="360"/>
        <w:jc w:val="center"/>
        <w:rPr>
          <w:rFonts w:ascii="Arial Narrow" w:hAnsi="Arial Narrow"/>
          <w:b/>
          <w:color w:val="660066"/>
          <w:sz w:val="22"/>
          <w:szCs w:val="20"/>
        </w:rPr>
      </w:pPr>
      <w:r w:rsidRPr="00E97D2B">
        <w:rPr>
          <w:rFonts w:ascii="Arial Narrow" w:hAnsi="Arial Narrow"/>
          <w:b/>
          <w:i/>
          <w:color w:val="660066"/>
          <w:sz w:val="22"/>
          <w:szCs w:val="20"/>
        </w:rPr>
        <w:t>U</w:t>
      </w:r>
      <w:r w:rsidR="00FA1FAD" w:rsidRPr="00E97D2B">
        <w:rPr>
          <w:rFonts w:ascii="Arial Narrow" w:hAnsi="Arial Narrow"/>
          <w:b/>
          <w:i/>
          <w:color w:val="660066"/>
          <w:sz w:val="22"/>
          <w:szCs w:val="20"/>
        </w:rPr>
        <w:t>rban research</w:t>
      </w:r>
      <w:r w:rsidRPr="00E97D2B">
        <w:rPr>
          <w:rFonts w:ascii="Arial Narrow" w:hAnsi="Arial Narrow"/>
          <w:b/>
          <w:i/>
          <w:color w:val="660066"/>
          <w:sz w:val="22"/>
          <w:szCs w:val="20"/>
        </w:rPr>
        <w:t xml:space="preserve"> design</w:t>
      </w:r>
      <w:r w:rsidR="00ED2CEA" w:rsidRPr="00E97D2B">
        <w:rPr>
          <w:rFonts w:ascii="Arial Narrow" w:hAnsi="Arial Narrow"/>
          <w:b/>
          <w:i/>
          <w:color w:val="660066"/>
          <w:sz w:val="22"/>
          <w:szCs w:val="20"/>
        </w:rPr>
        <w:t xml:space="preserve"> (</w:t>
      </w:r>
      <w:r w:rsidRPr="00E97D2B">
        <w:rPr>
          <w:rFonts w:ascii="Arial Narrow" w:hAnsi="Arial Narrow"/>
          <w:b/>
          <w:i/>
          <w:color w:val="660066"/>
          <w:sz w:val="22"/>
          <w:szCs w:val="20"/>
        </w:rPr>
        <w:t>approach,</w:t>
      </w:r>
      <w:r w:rsidR="00FA1FAD" w:rsidRPr="00E97D2B">
        <w:rPr>
          <w:rFonts w:ascii="Arial Narrow" w:hAnsi="Arial Narrow"/>
          <w:b/>
          <w:i/>
          <w:color w:val="660066"/>
          <w:sz w:val="22"/>
          <w:szCs w:val="20"/>
        </w:rPr>
        <w:t xml:space="preserve"> topic, question, </w:t>
      </w:r>
      <w:r w:rsidR="00EC389A" w:rsidRPr="00E97D2B">
        <w:rPr>
          <w:rFonts w:ascii="Arial Narrow" w:hAnsi="Arial Narrow"/>
          <w:b/>
          <w:i/>
          <w:color w:val="660066"/>
          <w:sz w:val="22"/>
          <w:szCs w:val="20"/>
        </w:rPr>
        <w:t xml:space="preserve">and </w:t>
      </w:r>
      <w:r w:rsidR="00FA1FAD" w:rsidRPr="00E97D2B">
        <w:rPr>
          <w:rFonts w:ascii="Arial Narrow" w:hAnsi="Arial Narrow"/>
          <w:b/>
          <w:i/>
          <w:color w:val="660066"/>
          <w:sz w:val="22"/>
          <w:szCs w:val="20"/>
        </w:rPr>
        <w:t>methods</w:t>
      </w:r>
      <w:r w:rsidR="00ED2CEA" w:rsidRPr="00E97D2B">
        <w:rPr>
          <w:rFonts w:ascii="Arial Narrow" w:hAnsi="Arial Narrow"/>
          <w:b/>
          <w:i/>
          <w:color w:val="660066"/>
          <w:sz w:val="22"/>
          <w:szCs w:val="20"/>
        </w:rPr>
        <w:t>)</w:t>
      </w:r>
      <w:r w:rsidR="00EC389A" w:rsidRPr="00E97D2B">
        <w:rPr>
          <w:rFonts w:ascii="Arial Narrow" w:hAnsi="Arial Narrow"/>
          <w:b/>
          <w:color w:val="660066"/>
          <w:sz w:val="22"/>
          <w:szCs w:val="20"/>
        </w:rPr>
        <w:t xml:space="preserve"> </w:t>
      </w:r>
    </w:p>
    <w:p w14:paraId="56E61BF5" w14:textId="77777777" w:rsidR="003A50D3" w:rsidRPr="00AE2AC7" w:rsidRDefault="003A50D3" w:rsidP="00FA1FAD">
      <w:pPr>
        <w:autoSpaceDE w:val="0"/>
        <w:autoSpaceDN w:val="0"/>
        <w:adjustRightInd w:val="0"/>
        <w:ind w:left="360"/>
        <w:rPr>
          <w:rFonts w:ascii="Arial Narrow" w:hAnsi="Arial Narrow"/>
          <w:b/>
          <w:color w:val="0000FF"/>
          <w:sz w:val="22"/>
          <w:szCs w:val="20"/>
        </w:rPr>
      </w:pPr>
    </w:p>
    <w:p w14:paraId="54CB6D08" w14:textId="77777777" w:rsidR="001757B6" w:rsidRPr="003A50D3" w:rsidRDefault="003A50D3" w:rsidP="00FA1FAD">
      <w:pPr>
        <w:autoSpaceDE w:val="0"/>
        <w:autoSpaceDN w:val="0"/>
        <w:adjustRightInd w:val="0"/>
        <w:ind w:left="360"/>
        <w:rPr>
          <w:rFonts w:ascii="Arial Narrow" w:hAnsi="Arial Narrow"/>
          <w:sz w:val="22"/>
          <w:szCs w:val="20"/>
        </w:rPr>
      </w:pPr>
      <w:r w:rsidRPr="003A50D3">
        <w:rPr>
          <w:rFonts w:ascii="Arial Narrow" w:hAnsi="Arial Narrow"/>
          <w:sz w:val="22"/>
          <w:szCs w:val="20"/>
        </w:rPr>
        <w:t xml:space="preserve">Our first course project </w:t>
      </w:r>
      <w:r>
        <w:rPr>
          <w:rFonts w:ascii="Arial Narrow" w:hAnsi="Arial Narrow"/>
          <w:sz w:val="22"/>
          <w:szCs w:val="20"/>
        </w:rPr>
        <w:t xml:space="preserve">asks us to consider the general </w:t>
      </w:r>
      <w:r w:rsidRPr="003A50D3">
        <w:rPr>
          <w:rFonts w:ascii="Arial Narrow" w:hAnsi="Arial Narrow"/>
          <w:i/>
          <w:sz w:val="22"/>
          <w:szCs w:val="20"/>
        </w:rPr>
        <w:t>approach</w:t>
      </w:r>
      <w:r>
        <w:rPr>
          <w:rFonts w:ascii="Arial Narrow" w:hAnsi="Arial Narrow"/>
          <w:sz w:val="22"/>
          <w:szCs w:val="20"/>
        </w:rPr>
        <w:t xml:space="preserve"> we take in doing community-based research, along with specific </w:t>
      </w:r>
      <w:r w:rsidRPr="003A50D3">
        <w:rPr>
          <w:rFonts w:ascii="Arial Narrow" w:hAnsi="Arial Narrow"/>
          <w:i/>
          <w:sz w:val="22"/>
          <w:szCs w:val="20"/>
        </w:rPr>
        <w:t>models</w:t>
      </w:r>
      <w:r>
        <w:rPr>
          <w:rFonts w:ascii="Arial Narrow" w:hAnsi="Arial Narrow"/>
          <w:sz w:val="22"/>
          <w:szCs w:val="20"/>
        </w:rPr>
        <w:t xml:space="preserve"> of research actually completed by others. In a 3 to 4 page, single-spaced, typed report, do </w:t>
      </w:r>
      <w:r w:rsidR="0005760F">
        <w:rPr>
          <w:rFonts w:ascii="Arial Narrow" w:hAnsi="Arial Narrow"/>
          <w:sz w:val="22"/>
          <w:szCs w:val="20"/>
        </w:rPr>
        <w:t>three</w:t>
      </w:r>
      <w:r>
        <w:rPr>
          <w:rFonts w:ascii="Arial Narrow" w:hAnsi="Arial Narrow"/>
          <w:sz w:val="22"/>
          <w:szCs w:val="20"/>
        </w:rPr>
        <w:t xml:space="preserve"> things:</w:t>
      </w:r>
    </w:p>
    <w:p w14:paraId="1B229C62" w14:textId="77777777" w:rsidR="00FA1FAD" w:rsidRPr="004D4A57" w:rsidRDefault="00FA1FAD" w:rsidP="00FA1FAD">
      <w:pPr>
        <w:autoSpaceDE w:val="0"/>
        <w:autoSpaceDN w:val="0"/>
        <w:adjustRightInd w:val="0"/>
        <w:ind w:left="360"/>
        <w:rPr>
          <w:rFonts w:ascii="Arial Narrow" w:hAnsi="Arial Narrow"/>
          <w:b/>
          <w:color w:val="0000FF"/>
          <w:sz w:val="22"/>
          <w:szCs w:val="20"/>
        </w:rPr>
      </w:pPr>
    </w:p>
    <w:p w14:paraId="19D6123A" w14:textId="77777777" w:rsidR="0005760F" w:rsidRDefault="001757B6" w:rsidP="001757B6">
      <w:pPr>
        <w:autoSpaceDE w:val="0"/>
        <w:autoSpaceDN w:val="0"/>
        <w:adjustRightInd w:val="0"/>
        <w:ind w:left="720" w:hanging="360"/>
        <w:rPr>
          <w:rFonts w:ascii="Arial Narrow" w:hAnsi="Arial Narrow"/>
          <w:sz w:val="22"/>
          <w:szCs w:val="20"/>
        </w:rPr>
      </w:pPr>
      <w:r>
        <w:rPr>
          <w:rFonts w:ascii="Arial Narrow" w:hAnsi="Arial Narrow"/>
          <w:sz w:val="22"/>
          <w:szCs w:val="20"/>
        </w:rPr>
        <w:t>1.</w:t>
      </w:r>
      <w:r>
        <w:rPr>
          <w:rFonts w:ascii="Arial Narrow" w:hAnsi="Arial Narrow"/>
          <w:sz w:val="22"/>
          <w:szCs w:val="20"/>
        </w:rPr>
        <w:tab/>
      </w:r>
      <w:r w:rsidR="0005760F">
        <w:rPr>
          <w:rFonts w:ascii="Arial Narrow" w:hAnsi="Arial Narrow"/>
          <w:sz w:val="22"/>
          <w:szCs w:val="20"/>
        </w:rPr>
        <w:t>Carefully read the assigned materials</w:t>
      </w:r>
      <w:r w:rsidR="001D6BEE">
        <w:rPr>
          <w:rFonts w:ascii="Arial Narrow" w:hAnsi="Arial Narrow"/>
          <w:sz w:val="22"/>
          <w:szCs w:val="20"/>
        </w:rPr>
        <w:t xml:space="preserve">. Refer to specific ideas (via paraphrases or direct quotes) from these readings in #2 below. </w:t>
      </w:r>
    </w:p>
    <w:p w14:paraId="4485FE81" w14:textId="77777777" w:rsidR="0005760F" w:rsidRDefault="0005760F" w:rsidP="001757B6">
      <w:pPr>
        <w:autoSpaceDE w:val="0"/>
        <w:autoSpaceDN w:val="0"/>
        <w:adjustRightInd w:val="0"/>
        <w:ind w:left="720" w:hanging="360"/>
        <w:rPr>
          <w:rFonts w:ascii="Arial Narrow" w:hAnsi="Arial Narrow"/>
          <w:sz w:val="22"/>
          <w:szCs w:val="20"/>
        </w:rPr>
      </w:pPr>
    </w:p>
    <w:p w14:paraId="638186FC" w14:textId="77777777" w:rsidR="001757B6" w:rsidRDefault="0005760F" w:rsidP="001757B6">
      <w:pPr>
        <w:autoSpaceDE w:val="0"/>
        <w:autoSpaceDN w:val="0"/>
        <w:adjustRightInd w:val="0"/>
        <w:ind w:left="720" w:hanging="360"/>
        <w:rPr>
          <w:rFonts w:ascii="Arial Narrow" w:hAnsi="Arial Narrow"/>
          <w:sz w:val="22"/>
          <w:szCs w:val="22"/>
        </w:rPr>
      </w:pPr>
      <w:r>
        <w:rPr>
          <w:rFonts w:ascii="Arial Narrow" w:hAnsi="Arial Narrow"/>
          <w:sz w:val="22"/>
          <w:szCs w:val="20"/>
        </w:rPr>
        <w:t>2.</w:t>
      </w:r>
      <w:r>
        <w:rPr>
          <w:rFonts w:ascii="Arial Narrow" w:hAnsi="Arial Narrow"/>
          <w:sz w:val="22"/>
          <w:szCs w:val="20"/>
        </w:rPr>
        <w:tab/>
      </w:r>
      <w:r w:rsidR="003A50D3">
        <w:rPr>
          <w:rFonts w:ascii="Arial Narrow" w:hAnsi="Arial Narrow"/>
          <w:sz w:val="22"/>
          <w:szCs w:val="20"/>
        </w:rPr>
        <w:t xml:space="preserve">Draft responses to two questions: (a) </w:t>
      </w:r>
      <w:proofErr w:type="gramStart"/>
      <w:r w:rsidR="00FA1FAD" w:rsidRPr="001757B6">
        <w:rPr>
          <w:rFonts w:ascii="Arial Narrow" w:hAnsi="Arial Narrow"/>
          <w:sz w:val="22"/>
          <w:szCs w:val="20"/>
        </w:rPr>
        <w:t>What</w:t>
      </w:r>
      <w:proofErr w:type="gramEnd"/>
      <w:r w:rsidR="00FA1FAD" w:rsidRPr="001757B6">
        <w:rPr>
          <w:rFonts w:ascii="Arial Narrow" w:hAnsi="Arial Narrow"/>
          <w:sz w:val="22"/>
          <w:szCs w:val="20"/>
        </w:rPr>
        <w:t xml:space="preserve"> </w:t>
      </w:r>
      <w:r w:rsidR="005E71E1" w:rsidRPr="001757B6">
        <w:rPr>
          <w:rFonts w:ascii="Arial Narrow" w:hAnsi="Arial Narrow"/>
          <w:sz w:val="22"/>
          <w:szCs w:val="20"/>
        </w:rPr>
        <w:t xml:space="preserve">are the key assumptions and </w:t>
      </w:r>
      <w:r w:rsidR="005E71E1" w:rsidRPr="001757B6">
        <w:rPr>
          <w:rFonts w:ascii="Arial Narrow" w:hAnsi="Arial Narrow"/>
          <w:sz w:val="22"/>
          <w:szCs w:val="22"/>
        </w:rPr>
        <w:t xml:space="preserve">distinctive principles/features of a </w:t>
      </w:r>
      <w:r w:rsidR="005E71E1" w:rsidRPr="001757B6">
        <w:rPr>
          <w:rFonts w:ascii="Arial Narrow" w:hAnsi="Arial Narrow"/>
          <w:i/>
          <w:sz w:val="22"/>
          <w:szCs w:val="22"/>
        </w:rPr>
        <w:t>participatory</w:t>
      </w:r>
      <w:r w:rsidR="005E71E1" w:rsidRPr="001757B6">
        <w:rPr>
          <w:rFonts w:ascii="Arial Narrow" w:hAnsi="Arial Narrow"/>
          <w:sz w:val="22"/>
          <w:szCs w:val="22"/>
        </w:rPr>
        <w:t xml:space="preserve"> approach</w:t>
      </w:r>
      <w:r w:rsidR="00FA1FAD" w:rsidRPr="001757B6">
        <w:rPr>
          <w:rFonts w:ascii="Arial Narrow" w:hAnsi="Arial Narrow"/>
          <w:sz w:val="22"/>
          <w:szCs w:val="20"/>
        </w:rPr>
        <w:t xml:space="preserve"> </w:t>
      </w:r>
      <w:r w:rsidR="005E71E1" w:rsidRPr="001757B6">
        <w:rPr>
          <w:rFonts w:ascii="Arial Narrow" w:hAnsi="Arial Narrow"/>
          <w:sz w:val="22"/>
          <w:szCs w:val="20"/>
        </w:rPr>
        <w:t>to development-oriented research</w:t>
      </w:r>
      <w:r w:rsidR="00FA1FAD" w:rsidRPr="001757B6">
        <w:rPr>
          <w:rFonts w:ascii="Arial Narrow" w:hAnsi="Arial Narrow"/>
          <w:sz w:val="22"/>
          <w:szCs w:val="20"/>
        </w:rPr>
        <w:t>?</w:t>
      </w:r>
      <w:r w:rsidR="001757B6">
        <w:rPr>
          <w:rFonts w:ascii="Arial Narrow" w:hAnsi="Arial Narrow"/>
          <w:sz w:val="22"/>
          <w:szCs w:val="20"/>
        </w:rPr>
        <w:t xml:space="preserve"> </w:t>
      </w:r>
      <w:r w:rsidR="003A50D3">
        <w:rPr>
          <w:rFonts w:ascii="Arial Narrow" w:hAnsi="Arial Narrow"/>
          <w:sz w:val="22"/>
          <w:szCs w:val="20"/>
        </w:rPr>
        <w:t xml:space="preserve">(b) </w:t>
      </w:r>
      <w:r w:rsidR="005E71E1" w:rsidRPr="001757B6">
        <w:rPr>
          <w:rFonts w:ascii="Arial Narrow" w:hAnsi="Arial Narrow"/>
          <w:sz w:val="22"/>
          <w:szCs w:val="22"/>
        </w:rPr>
        <w:t>How do “participatory” approaches help equalize power and control in the research process?</w:t>
      </w:r>
    </w:p>
    <w:p w14:paraId="7B244F81" w14:textId="77777777" w:rsidR="001757B6" w:rsidRDefault="001757B6" w:rsidP="001757B6">
      <w:pPr>
        <w:autoSpaceDE w:val="0"/>
        <w:autoSpaceDN w:val="0"/>
        <w:adjustRightInd w:val="0"/>
        <w:ind w:left="720" w:hanging="360"/>
        <w:rPr>
          <w:rFonts w:ascii="Arial Narrow" w:hAnsi="Arial Narrow"/>
          <w:sz w:val="22"/>
          <w:szCs w:val="22"/>
        </w:rPr>
      </w:pPr>
    </w:p>
    <w:p w14:paraId="3B0AFF86" w14:textId="77777777" w:rsidR="001757B6" w:rsidRDefault="001757B6" w:rsidP="001757B6">
      <w:pPr>
        <w:autoSpaceDE w:val="0"/>
        <w:autoSpaceDN w:val="0"/>
        <w:adjustRightInd w:val="0"/>
        <w:ind w:left="720" w:hanging="360"/>
        <w:rPr>
          <w:rFonts w:ascii="Arial Narrow" w:hAnsi="Arial Narrow" w:cs="Verdana"/>
          <w:color w:val="000000"/>
          <w:sz w:val="22"/>
          <w:szCs w:val="20"/>
        </w:rPr>
      </w:pPr>
      <w:r>
        <w:rPr>
          <w:rFonts w:ascii="Arial Narrow" w:hAnsi="Arial Narrow"/>
          <w:sz w:val="22"/>
          <w:szCs w:val="22"/>
        </w:rPr>
        <w:t>2.</w:t>
      </w:r>
      <w:r>
        <w:rPr>
          <w:rFonts w:ascii="Arial Narrow" w:hAnsi="Arial Narrow"/>
          <w:sz w:val="22"/>
          <w:szCs w:val="22"/>
        </w:rPr>
        <w:tab/>
      </w:r>
      <w:r w:rsidR="00AD6DEE" w:rsidRPr="001757B6">
        <w:rPr>
          <w:rFonts w:ascii="Arial Narrow" w:hAnsi="Arial Narrow"/>
          <w:sz w:val="22"/>
          <w:szCs w:val="20"/>
        </w:rPr>
        <w:t xml:space="preserve">Select four (4) case studies, each from a different region, from the </w:t>
      </w:r>
      <w:r w:rsidR="00AD6DEE" w:rsidRPr="001757B6">
        <w:rPr>
          <w:rFonts w:ascii="Arial Narrow" w:hAnsi="Arial Narrow"/>
          <w:sz w:val="22"/>
        </w:rPr>
        <w:t xml:space="preserve">“Participatory Urban Appraisal” website (above). Compare and contrast those studies in terms of (1) problem or topic addressed, (2) central research question(s), and (3) the key </w:t>
      </w:r>
      <w:r w:rsidR="00FA1FAD" w:rsidRPr="001757B6">
        <w:rPr>
          <w:rFonts w:ascii="Arial Narrow" w:hAnsi="Arial Narrow" w:cs="Verdana"/>
          <w:color w:val="000000"/>
          <w:sz w:val="22"/>
          <w:szCs w:val="20"/>
        </w:rPr>
        <w:t xml:space="preserve">methodological considerations </w:t>
      </w:r>
      <w:r w:rsidR="00AD6DEE" w:rsidRPr="001757B6">
        <w:rPr>
          <w:rFonts w:ascii="Arial Narrow" w:hAnsi="Arial Narrow" w:cs="Verdana"/>
          <w:color w:val="000000"/>
          <w:sz w:val="22"/>
          <w:szCs w:val="20"/>
        </w:rPr>
        <w:t>in partnering with communities (for research planning</w:t>
      </w:r>
      <w:r w:rsidR="00FA1FAD" w:rsidRPr="001757B6">
        <w:rPr>
          <w:rFonts w:ascii="Arial Narrow" w:hAnsi="Arial Narrow" w:cs="Verdana"/>
          <w:color w:val="000000"/>
          <w:sz w:val="22"/>
          <w:szCs w:val="20"/>
        </w:rPr>
        <w:t>, data gathering, and dissemination of results</w:t>
      </w:r>
      <w:r w:rsidR="00AD6DEE" w:rsidRPr="001757B6">
        <w:rPr>
          <w:rFonts w:ascii="Arial Narrow" w:hAnsi="Arial Narrow" w:cs="Verdana"/>
          <w:color w:val="000000"/>
          <w:sz w:val="22"/>
          <w:szCs w:val="20"/>
        </w:rPr>
        <w:t>)</w:t>
      </w:r>
      <w:r w:rsidR="00FA1FAD" w:rsidRPr="001757B6">
        <w:rPr>
          <w:rFonts w:ascii="Arial Narrow" w:hAnsi="Arial Narrow" w:cs="Verdana"/>
          <w:color w:val="000000"/>
          <w:sz w:val="22"/>
          <w:szCs w:val="20"/>
        </w:rPr>
        <w:t xml:space="preserve">. </w:t>
      </w:r>
    </w:p>
    <w:p w14:paraId="2FF994AB" w14:textId="77777777" w:rsidR="001757B6" w:rsidRDefault="001757B6" w:rsidP="001757B6">
      <w:pPr>
        <w:autoSpaceDE w:val="0"/>
        <w:autoSpaceDN w:val="0"/>
        <w:adjustRightInd w:val="0"/>
        <w:ind w:left="720" w:hanging="360"/>
        <w:rPr>
          <w:rFonts w:ascii="Arial Narrow" w:hAnsi="Arial Narrow" w:cs="Verdana"/>
          <w:color w:val="000000"/>
          <w:sz w:val="22"/>
          <w:szCs w:val="20"/>
        </w:rPr>
      </w:pPr>
    </w:p>
    <w:p w14:paraId="14C9278F" w14:textId="058213F0" w:rsidR="001757B6" w:rsidRPr="001757B6" w:rsidRDefault="001757B6" w:rsidP="001757B6">
      <w:pPr>
        <w:autoSpaceDE w:val="0"/>
        <w:autoSpaceDN w:val="0"/>
        <w:adjustRightInd w:val="0"/>
        <w:ind w:left="720" w:hanging="360"/>
        <w:rPr>
          <w:rFonts w:ascii="Arial Narrow" w:hAnsi="Arial Narrow"/>
          <w:sz w:val="22"/>
          <w:szCs w:val="20"/>
        </w:rPr>
      </w:pPr>
      <w:r w:rsidRPr="001757B6">
        <w:rPr>
          <w:rFonts w:ascii="Arial Narrow" w:hAnsi="Arial Narrow"/>
          <w:sz w:val="22"/>
          <w:szCs w:val="22"/>
        </w:rPr>
        <w:t xml:space="preserve">Submit Project 1 to </w:t>
      </w:r>
      <w:r w:rsidR="00701FD1">
        <w:rPr>
          <w:rFonts w:ascii="Arial Narrow" w:hAnsi="Arial Narrow"/>
          <w:sz w:val="22"/>
          <w:szCs w:val="22"/>
        </w:rPr>
        <w:t xml:space="preserve">“Assignments” in Sakai </w:t>
      </w:r>
      <w:r w:rsidRPr="001757B6">
        <w:rPr>
          <w:rFonts w:ascii="Arial Narrow" w:hAnsi="Arial Narrow"/>
          <w:sz w:val="22"/>
          <w:szCs w:val="22"/>
        </w:rPr>
        <w:t xml:space="preserve">by </w:t>
      </w:r>
      <w:ins w:id="1057" w:author="Viv Grigg" w:date="2013-01-06T08:03:00Z">
        <w:r w:rsidR="00FB503C">
          <w:rPr>
            <w:rFonts w:ascii="Arial Narrow" w:hAnsi="Arial Narrow"/>
            <w:b/>
            <w:sz w:val="22"/>
            <w:szCs w:val="22"/>
          </w:rPr>
          <w:t>22/01</w:t>
        </w:r>
      </w:ins>
      <w:del w:id="1058" w:author="Viv Grigg" w:date="2013-01-06T08:03:00Z">
        <w:r w:rsidR="00A87389" w:rsidRPr="00A87389" w:rsidDel="00FB503C">
          <w:rPr>
            <w:rFonts w:ascii="Arial Narrow" w:hAnsi="Arial Narrow"/>
            <w:b/>
            <w:sz w:val="22"/>
            <w:szCs w:val="22"/>
          </w:rPr>
          <w:delText xml:space="preserve">Sunday </w:delText>
        </w:r>
        <w:r w:rsidR="003D78A6" w:rsidRPr="00A87389" w:rsidDel="00FB503C">
          <w:rPr>
            <w:rFonts w:ascii="Arial Narrow" w:hAnsi="Arial Narrow"/>
            <w:b/>
            <w:sz w:val="22"/>
            <w:szCs w:val="22"/>
          </w:rPr>
          <w:delText>09/23</w:delText>
        </w:r>
      </w:del>
      <w:r w:rsidRPr="00A87389">
        <w:rPr>
          <w:rFonts w:ascii="Arial Narrow" w:hAnsi="Arial Narrow"/>
          <w:sz w:val="22"/>
          <w:szCs w:val="22"/>
        </w:rPr>
        <w:t>.</w:t>
      </w:r>
      <w:r w:rsidRPr="001757B6">
        <w:rPr>
          <w:rFonts w:ascii="Arial Narrow" w:hAnsi="Arial Narrow"/>
          <w:sz w:val="22"/>
          <w:szCs w:val="22"/>
        </w:rPr>
        <w:t xml:space="preserve"> </w:t>
      </w:r>
    </w:p>
    <w:p w14:paraId="03FF5EB6" w14:textId="77777777" w:rsidR="00873CD1" w:rsidRDefault="00873CD1" w:rsidP="00FA1FAD">
      <w:pPr>
        <w:autoSpaceDE w:val="0"/>
        <w:autoSpaceDN w:val="0"/>
        <w:adjustRightInd w:val="0"/>
        <w:rPr>
          <w:rFonts w:ascii="Verdana" w:hAnsi="Verdana" w:cs="Verdana"/>
          <w:color w:val="000000"/>
          <w:sz w:val="20"/>
          <w:szCs w:val="20"/>
        </w:rPr>
      </w:pPr>
    </w:p>
    <w:p w14:paraId="76E123B6" w14:textId="77777777" w:rsidR="00E97D2B" w:rsidRPr="00E97D2B" w:rsidRDefault="008B39F1" w:rsidP="00E97D2B">
      <w:pPr>
        <w:autoSpaceDE w:val="0"/>
        <w:autoSpaceDN w:val="0"/>
        <w:adjustRightInd w:val="0"/>
        <w:ind w:left="360"/>
        <w:jc w:val="center"/>
        <w:rPr>
          <w:rFonts w:ascii="Arial Narrow" w:hAnsi="Arial Narrow"/>
          <w:b/>
          <w:smallCaps/>
          <w:color w:val="660066"/>
          <w:sz w:val="22"/>
          <w:szCs w:val="22"/>
        </w:rPr>
      </w:pPr>
      <w:r w:rsidRPr="00E97D2B">
        <w:rPr>
          <w:rFonts w:ascii="Arial Narrow" w:hAnsi="Arial Narrow"/>
          <w:b/>
          <w:smallCaps/>
          <w:color w:val="660066"/>
          <w:sz w:val="22"/>
          <w:szCs w:val="22"/>
        </w:rPr>
        <w:t xml:space="preserve">Project </w:t>
      </w:r>
      <w:r w:rsidR="00EC389A" w:rsidRPr="00E97D2B">
        <w:rPr>
          <w:rFonts w:ascii="Arial Narrow" w:hAnsi="Arial Narrow"/>
          <w:b/>
          <w:smallCaps/>
          <w:color w:val="660066"/>
          <w:sz w:val="22"/>
          <w:szCs w:val="22"/>
        </w:rPr>
        <w:t>2</w:t>
      </w:r>
    </w:p>
    <w:p w14:paraId="3623F4C7" w14:textId="6AE05C2D" w:rsidR="00E97D2B" w:rsidRPr="00E97D2B" w:rsidRDefault="008B39F1" w:rsidP="00E97D2B">
      <w:pPr>
        <w:autoSpaceDE w:val="0"/>
        <w:autoSpaceDN w:val="0"/>
        <w:adjustRightInd w:val="0"/>
        <w:ind w:left="360"/>
        <w:jc w:val="center"/>
        <w:rPr>
          <w:rFonts w:ascii="Arial Narrow" w:hAnsi="Arial Narrow"/>
          <w:b/>
          <w:i/>
          <w:color w:val="660066"/>
          <w:sz w:val="22"/>
          <w:szCs w:val="22"/>
        </w:rPr>
      </w:pPr>
      <w:del w:id="1059" w:author="Viv Grigg" w:date="2012-12-13T22:04:00Z">
        <w:r w:rsidRPr="00E97D2B" w:rsidDel="008C1859">
          <w:rPr>
            <w:rFonts w:ascii="Arial Narrow" w:hAnsi="Arial Narrow"/>
            <w:b/>
            <w:i/>
            <w:color w:val="660066"/>
            <w:sz w:val="22"/>
            <w:szCs w:val="22"/>
          </w:rPr>
          <w:delText>A</w:delText>
        </w:r>
        <w:r w:rsidR="00BA63F2" w:rsidRPr="00E97D2B" w:rsidDel="008C1859">
          <w:rPr>
            <w:rFonts w:ascii="Arial Narrow" w:hAnsi="Arial Narrow"/>
            <w:b/>
            <w:i/>
            <w:color w:val="660066"/>
            <w:sz w:val="22"/>
            <w:szCs w:val="22"/>
          </w:rPr>
          <w:delText xml:space="preserve">gency </w:delText>
        </w:r>
      </w:del>
      <w:ins w:id="1060" w:author="Viv Grigg" w:date="2012-12-13T22:04:00Z">
        <w:r w:rsidR="008C1859">
          <w:rPr>
            <w:rFonts w:ascii="Arial Narrow" w:hAnsi="Arial Narrow"/>
            <w:b/>
            <w:i/>
            <w:color w:val="660066"/>
            <w:sz w:val="22"/>
            <w:szCs w:val="22"/>
          </w:rPr>
          <w:t>Church, NGO or movement</w:t>
        </w:r>
        <w:r w:rsidR="008C1859" w:rsidRPr="00E97D2B">
          <w:rPr>
            <w:rFonts w:ascii="Arial Narrow" w:hAnsi="Arial Narrow"/>
            <w:b/>
            <w:i/>
            <w:color w:val="660066"/>
            <w:sz w:val="22"/>
            <w:szCs w:val="22"/>
          </w:rPr>
          <w:t xml:space="preserve"> </w:t>
        </w:r>
      </w:ins>
      <w:r w:rsidR="00BA63F2" w:rsidRPr="00E97D2B">
        <w:rPr>
          <w:rFonts w:ascii="Arial Narrow" w:hAnsi="Arial Narrow"/>
          <w:b/>
          <w:i/>
          <w:color w:val="660066"/>
          <w:sz w:val="22"/>
          <w:szCs w:val="22"/>
        </w:rPr>
        <w:t>a</w:t>
      </w:r>
      <w:r w:rsidRPr="00E97D2B">
        <w:rPr>
          <w:rFonts w:ascii="Arial Narrow" w:hAnsi="Arial Narrow"/>
          <w:b/>
          <w:i/>
          <w:color w:val="660066"/>
          <w:sz w:val="22"/>
          <w:szCs w:val="22"/>
        </w:rPr>
        <w:t>ssessment</w:t>
      </w:r>
      <w:r w:rsidR="00BA63F2" w:rsidRPr="00E97D2B">
        <w:rPr>
          <w:rFonts w:ascii="Arial Narrow" w:hAnsi="Arial Narrow"/>
          <w:b/>
          <w:i/>
          <w:color w:val="660066"/>
          <w:sz w:val="22"/>
          <w:szCs w:val="22"/>
        </w:rPr>
        <w:t xml:space="preserve"> and selection</w:t>
      </w:r>
      <w:r w:rsidR="00E210D4" w:rsidRPr="00E97D2B">
        <w:rPr>
          <w:rFonts w:ascii="Arial Narrow" w:hAnsi="Arial Narrow"/>
          <w:b/>
          <w:i/>
          <w:color w:val="660066"/>
          <w:sz w:val="22"/>
          <w:szCs w:val="22"/>
        </w:rPr>
        <w:t xml:space="preserve"> </w:t>
      </w:r>
    </w:p>
    <w:p w14:paraId="1C725348" w14:textId="77777777" w:rsidR="008B39F1" w:rsidRPr="00C32C54" w:rsidRDefault="008B39F1" w:rsidP="00CB3C9A">
      <w:pPr>
        <w:autoSpaceDE w:val="0"/>
        <w:autoSpaceDN w:val="0"/>
        <w:adjustRightInd w:val="0"/>
        <w:ind w:left="360"/>
        <w:rPr>
          <w:rFonts w:ascii="Arial Narrow" w:hAnsi="Arial Narrow"/>
          <w:sz w:val="22"/>
          <w:szCs w:val="20"/>
        </w:rPr>
      </w:pPr>
    </w:p>
    <w:p w14:paraId="68F1B497" w14:textId="77777777" w:rsidR="00C32C54" w:rsidRDefault="00C32C54" w:rsidP="00CB3C9A">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Our field research will be conducted </w:t>
      </w:r>
      <w:r w:rsidRPr="00C32C54">
        <w:rPr>
          <w:rFonts w:ascii="Arial Narrow" w:hAnsi="Arial Narrow"/>
          <w:i/>
          <w:sz w:val="22"/>
          <w:szCs w:val="22"/>
        </w:rPr>
        <w:t>through</w:t>
      </w:r>
      <w:r>
        <w:rPr>
          <w:rFonts w:ascii="Arial Narrow" w:hAnsi="Arial Narrow"/>
          <w:sz w:val="22"/>
          <w:szCs w:val="22"/>
        </w:rPr>
        <w:t xml:space="preserve"> and </w:t>
      </w:r>
      <w:r w:rsidRPr="00C32C54">
        <w:rPr>
          <w:rFonts w:ascii="Arial Narrow" w:hAnsi="Arial Narrow"/>
          <w:i/>
          <w:sz w:val="22"/>
          <w:szCs w:val="22"/>
        </w:rPr>
        <w:t>on behalf of</w:t>
      </w:r>
      <w:r>
        <w:rPr>
          <w:rFonts w:ascii="Arial Narrow" w:hAnsi="Arial Narrow"/>
          <w:sz w:val="22"/>
          <w:szCs w:val="22"/>
        </w:rPr>
        <w:t xml:space="preserve"> a respected grassroots organization of some kind. This requires that we complete a three-step assessment of prospective organizations.</w:t>
      </w:r>
    </w:p>
    <w:p w14:paraId="1BA9F0FB" w14:textId="77777777" w:rsidR="00C32C54" w:rsidRDefault="00C32C54" w:rsidP="00CB3C9A">
      <w:pPr>
        <w:pStyle w:val="NormalWeb"/>
        <w:spacing w:before="0" w:beforeAutospacing="0" w:after="0" w:afterAutospacing="0"/>
        <w:ind w:left="360"/>
        <w:rPr>
          <w:rFonts w:ascii="Arial Narrow" w:hAnsi="Arial Narrow"/>
          <w:sz w:val="22"/>
          <w:szCs w:val="22"/>
        </w:rPr>
      </w:pPr>
    </w:p>
    <w:p w14:paraId="618E84C7" w14:textId="3C3D1280"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1:</w:t>
      </w:r>
      <w:r>
        <w:rPr>
          <w:rFonts w:ascii="Arial Narrow" w:hAnsi="Arial Narrow"/>
          <w:sz w:val="22"/>
          <w:szCs w:val="22"/>
        </w:rPr>
        <w:t xml:space="preserve"> B</w:t>
      </w:r>
      <w:r w:rsidR="008B39F1" w:rsidRPr="00C32C54">
        <w:rPr>
          <w:rFonts w:ascii="Arial Narrow" w:hAnsi="Arial Narrow"/>
          <w:sz w:val="22"/>
          <w:szCs w:val="22"/>
        </w:rPr>
        <w:t xml:space="preserve">ecome familiar with </w:t>
      </w:r>
      <w:r w:rsidR="0005760F">
        <w:rPr>
          <w:rFonts w:ascii="Arial Narrow" w:hAnsi="Arial Narrow"/>
          <w:sz w:val="22"/>
          <w:szCs w:val="22"/>
        </w:rPr>
        <w:t>a</w:t>
      </w:r>
      <w:r w:rsidR="008B39F1" w:rsidRPr="00C32C54">
        <w:rPr>
          <w:rFonts w:ascii="Arial Narrow" w:hAnsi="Arial Narrow"/>
          <w:sz w:val="22"/>
          <w:szCs w:val="22"/>
        </w:rPr>
        <w:t xml:space="preserve"> range of </w:t>
      </w:r>
      <w:r w:rsidR="0005760F">
        <w:rPr>
          <w:rFonts w:ascii="Arial Narrow" w:hAnsi="Arial Narrow"/>
          <w:sz w:val="22"/>
          <w:szCs w:val="22"/>
        </w:rPr>
        <w:t>local</w:t>
      </w:r>
      <w:r w:rsidR="008B39F1" w:rsidRPr="00C32C54">
        <w:rPr>
          <w:rFonts w:ascii="Arial Narrow" w:hAnsi="Arial Narrow"/>
          <w:sz w:val="22"/>
          <w:szCs w:val="22"/>
        </w:rPr>
        <w:t xml:space="preserve"> orga</w:t>
      </w:r>
      <w:r w:rsidR="0005760F">
        <w:rPr>
          <w:rFonts w:ascii="Arial Narrow" w:hAnsi="Arial Narrow"/>
          <w:sz w:val="22"/>
          <w:szCs w:val="22"/>
        </w:rPr>
        <w:t>nizations</w:t>
      </w:r>
      <w:r>
        <w:rPr>
          <w:rFonts w:ascii="Arial Narrow" w:hAnsi="Arial Narrow"/>
          <w:sz w:val="22"/>
          <w:szCs w:val="22"/>
        </w:rPr>
        <w:t xml:space="preserve"> in various</w:t>
      </w:r>
      <w:r w:rsidR="0005760F">
        <w:rPr>
          <w:rFonts w:ascii="Arial Narrow" w:hAnsi="Arial Narrow"/>
          <w:sz w:val="22"/>
          <w:szCs w:val="22"/>
        </w:rPr>
        <w:t xml:space="preserve"> development</w:t>
      </w:r>
      <w:r>
        <w:rPr>
          <w:rFonts w:ascii="Arial Narrow" w:hAnsi="Arial Narrow"/>
          <w:sz w:val="22"/>
          <w:szCs w:val="22"/>
        </w:rPr>
        <w:t xml:space="preserve"> sectors (i.e. </w:t>
      </w:r>
      <w:ins w:id="1061" w:author="Viv Grigg" w:date="2012-12-13T22:04:00Z">
        <w:r w:rsidR="008C1859">
          <w:rPr>
            <w:rFonts w:ascii="Arial Narrow" w:hAnsi="Arial Narrow"/>
            <w:sz w:val="22"/>
            <w:szCs w:val="22"/>
          </w:rPr>
          <w:t xml:space="preserve">church growth, </w:t>
        </w:r>
      </w:ins>
      <w:r>
        <w:rPr>
          <w:rFonts w:ascii="Arial Narrow" w:hAnsi="Arial Narrow"/>
          <w:sz w:val="22"/>
          <w:szCs w:val="22"/>
        </w:rPr>
        <w:t>he</w:t>
      </w:r>
      <w:r w:rsidR="0005760F">
        <w:rPr>
          <w:rFonts w:ascii="Arial Narrow" w:hAnsi="Arial Narrow"/>
          <w:sz w:val="22"/>
          <w:szCs w:val="22"/>
        </w:rPr>
        <w:t>alth, education, human rights).</w:t>
      </w:r>
    </w:p>
    <w:p w14:paraId="3388BDF4" w14:textId="77777777" w:rsidR="00C32C54" w:rsidRDefault="00C32C54" w:rsidP="007373B1">
      <w:pPr>
        <w:pStyle w:val="NormalWeb"/>
        <w:spacing w:before="0" w:beforeAutospacing="0" w:after="0" w:afterAutospacing="0"/>
        <w:ind w:left="720"/>
        <w:rPr>
          <w:rFonts w:ascii="Arial Narrow" w:hAnsi="Arial Narrow"/>
          <w:sz w:val="22"/>
          <w:szCs w:val="22"/>
        </w:rPr>
      </w:pPr>
    </w:p>
    <w:p w14:paraId="1FEC168E" w14:textId="77777777"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2:</w:t>
      </w:r>
      <w:r>
        <w:rPr>
          <w:rFonts w:ascii="Arial Narrow" w:hAnsi="Arial Narrow"/>
          <w:sz w:val="22"/>
          <w:szCs w:val="22"/>
        </w:rPr>
        <w:t xml:space="preserve"> N</w:t>
      </w:r>
      <w:r w:rsidR="008B39F1" w:rsidRPr="00C32C54">
        <w:rPr>
          <w:rFonts w:ascii="Arial Narrow" w:hAnsi="Arial Narrow"/>
          <w:sz w:val="22"/>
          <w:szCs w:val="22"/>
        </w:rPr>
        <w:t xml:space="preserve">arrow </w:t>
      </w:r>
      <w:r>
        <w:rPr>
          <w:rFonts w:ascii="Arial Narrow" w:hAnsi="Arial Narrow"/>
          <w:sz w:val="22"/>
          <w:szCs w:val="22"/>
        </w:rPr>
        <w:t xml:space="preserve">your interest down to </w:t>
      </w:r>
      <w:r w:rsidR="008B39F1" w:rsidRPr="00C32C54">
        <w:rPr>
          <w:rFonts w:ascii="Arial Narrow" w:hAnsi="Arial Narrow"/>
          <w:sz w:val="22"/>
          <w:szCs w:val="22"/>
        </w:rPr>
        <w:t xml:space="preserve">three </w:t>
      </w:r>
      <w:r>
        <w:rPr>
          <w:rFonts w:ascii="Arial Narrow" w:hAnsi="Arial Narrow"/>
          <w:sz w:val="22"/>
          <w:szCs w:val="22"/>
        </w:rPr>
        <w:t>(3) highly regarded organizations</w:t>
      </w:r>
      <w:r w:rsidR="0005760F">
        <w:rPr>
          <w:rFonts w:ascii="Arial Narrow" w:hAnsi="Arial Narrow"/>
          <w:sz w:val="22"/>
          <w:szCs w:val="22"/>
        </w:rPr>
        <w:t xml:space="preserve"> working on issues aligned with your research interest</w:t>
      </w:r>
      <w:r>
        <w:rPr>
          <w:rFonts w:ascii="Arial Narrow" w:hAnsi="Arial Narrow"/>
          <w:sz w:val="22"/>
          <w:szCs w:val="22"/>
        </w:rPr>
        <w:t>.</w:t>
      </w:r>
    </w:p>
    <w:p w14:paraId="3F2A020E" w14:textId="77777777" w:rsidR="00C32C54" w:rsidRDefault="00C32C54" w:rsidP="007373B1">
      <w:pPr>
        <w:pStyle w:val="NormalWeb"/>
        <w:spacing w:before="0" w:beforeAutospacing="0" w:after="0" w:afterAutospacing="0"/>
        <w:ind w:left="720"/>
        <w:rPr>
          <w:rFonts w:ascii="Arial Narrow" w:hAnsi="Arial Narrow"/>
          <w:sz w:val="22"/>
          <w:szCs w:val="22"/>
        </w:rPr>
      </w:pPr>
    </w:p>
    <w:p w14:paraId="499D9CF7" w14:textId="77777777" w:rsidR="00312B48"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3:</w:t>
      </w:r>
      <w:r>
        <w:rPr>
          <w:rFonts w:ascii="Arial Narrow" w:hAnsi="Arial Narrow"/>
          <w:sz w:val="22"/>
          <w:szCs w:val="22"/>
        </w:rPr>
        <w:t xml:space="preserve"> C</w:t>
      </w:r>
      <w:r w:rsidR="008B39F1" w:rsidRPr="00C32C54">
        <w:rPr>
          <w:rFonts w:ascii="Arial Narrow" w:hAnsi="Arial Narrow"/>
          <w:sz w:val="22"/>
          <w:szCs w:val="22"/>
        </w:rPr>
        <w:t xml:space="preserve">onduct an in-person assessment with </w:t>
      </w:r>
      <w:r w:rsidR="00060887">
        <w:rPr>
          <w:rFonts w:ascii="Arial Narrow" w:hAnsi="Arial Narrow"/>
          <w:sz w:val="22"/>
          <w:szCs w:val="22"/>
        </w:rPr>
        <w:t xml:space="preserve">supervisors or directors from </w:t>
      </w:r>
      <w:r w:rsidR="008B39F1" w:rsidRPr="00C32C54">
        <w:rPr>
          <w:rFonts w:ascii="Arial Narrow" w:hAnsi="Arial Narrow"/>
          <w:sz w:val="22"/>
          <w:szCs w:val="22"/>
        </w:rPr>
        <w:t xml:space="preserve">each of these organizations. </w:t>
      </w:r>
      <w:r>
        <w:rPr>
          <w:rFonts w:ascii="Arial Narrow" w:hAnsi="Arial Narrow"/>
          <w:sz w:val="22"/>
          <w:szCs w:val="22"/>
        </w:rPr>
        <w:t>During this assessment, ascertain</w:t>
      </w:r>
      <w:r w:rsidR="008B39F1" w:rsidRPr="00C32C54">
        <w:rPr>
          <w:rFonts w:ascii="Arial Narrow" w:hAnsi="Arial Narrow"/>
          <w:sz w:val="22"/>
          <w:szCs w:val="22"/>
        </w:rPr>
        <w:t xml:space="preserve"> </w:t>
      </w:r>
      <w:r>
        <w:rPr>
          <w:rFonts w:ascii="Arial Narrow" w:hAnsi="Arial Narrow"/>
          <w:sz w:val="22"/>
          <w:szCs w:val="22"/>
        </w:rPr>
        <w:t xml:space="preserve">(a) </w:t>
      </w:r>
      <w:r w:rsidR="008B39F1" w:rsidRPr="00C32C54">
        <w:rPr>
          <w:rFonts w:ascii="Arial Narrow" w:hAnsi="Arial Narrow"/>
          <w:sz w:val="22"/>
          <w:szCs w:val="22"/>
        </w:rPr>
        <w:t xml:space="preserve">the </w:t>
      </w:r>
      <w:r w:rsidR="006F31A7">
        <w:rPr>
          <w:rFonts w:ascii="Arial Narrow" w:hAnsi="Arial Narrow"/>
          <w:sz w:val="22"/>
          <w:szCs w:val="22"/>
        </w:rPr>
        <w:t xml:space="preserve">internal capacity of the organization [see </w:t>
      </w:r>
      <w:r w:rsidR="00E97D2B">
        <w:rPr>
          <w:rFonts w:ascii="Arial Narrow" w:hAnsi="Arial Narrow"/>
          <w:sz w:val="22"/>
          <w:szCs w:val="22"/>
        </w:rPr>
        <w:t xml:space="preserve">questions </w:t>
      </w:r>
      <w:r w:rsidR="006F31A7">
        <w:rPr>
          <w:rFonts w:ascii="Arial Narrow" w:hAnsi="Arial Narrow"/>
          <w:sz w:val="22"/>
          <w:szCs w:val="22"/>
        </w:rPr>
        <w:t xml:space="preserve">below]; (b) the </w:t>
      </w:r>
      <w:r w:rsidR="008B39F1" w:rsidRPr="00C32C54">
        <w:rPr>
          <w:rFonts w:ascii="Arial Narrow" w:hAnsi="Arial Narrow"/>
          <w:sz w:val="22"/>
          <w:szCs w:val="22"/>
        </w:rPr>
        <w:t>current</w:t>
      </w:r>
      <w:r w:rsidR="006F31A7">
        <w:rPr>
          <w:rFonts w:ascii="Arial Narrow" w:hAnsi="Arial Narrow"/>
          <w:sz w:val="22"/>
          <w:szCs w:val="22"/>
        </w:rPr>
        <w:t xml:space="preserve"> mission of the organization, (c</w:t>
      </w:r>
      <w:r w:rsidR="008B39F1" w:rsidRPr="00C32C54">
        <w:rPr>
          <w:rFonts w:ascii="Arial Narrow" w:hAnsi="Arial Narrow"/>
          <w:sz w:val="22"/>
          <w:szCs w:val="22"/>
        </w:rPr>
        <w:t xml:space="preserve">) how a </w:t>
      </w:r>
      <w:r w:rsidR="00BA63F2" w:rsidRPr="00C32C54">
        <w:rPr>
          <w:rFonts w:ascii="Arial Narrow" w:hAnsi="Arial Narrow"/>
          <w:sz w:val="22"/>
          <w:szCs w:val="22"/>
        </w:rPr>
        <w:t>community-based research</w:t>
      </w:r>
      <w:r w:rsidR="008B39F1" w:rsidRPr="00C32C54">
        <w:rPr>
          <w:rFonts w:ascii="Arial Narrow" w:hAnsi="Arial Narrow"/>
          <w:sz w:val="22"/>
          <w:szCs w:val="22"/>
        </w:rPr>
        <w:t xml:space="preserve"> project might advance their </w:t>
      </w:r>
      <w:r>
        <w:rPr>
          <w:rFonts w:ascii="Arial Narrow" w:hAnsi="Arial Narrow"/>
          <w:sz w:val="22"/>
          <w:szCs w:val="22"/>
        </w:rPr>
        <w:t>outreach</w:t>
      </w:r>
      <w:r w:rsidR="00BA63F2" w:rsidRPr="00C32C54">
        <w:rPr>
          <w:rFonts w:ascii="Arial Narrow" w:hAnsi="Arial Narrow"/>
          <w:sz w:val="22"/>
          <w:szCs w:val="22"/>
        </w:rPr>
        <w:t xml:space="preserve"> agenda</w:t>
      </w:r>
      <w:r>
        <w:rPr>
          <w:rFonts w:ascii="Arial Narrow" w:hAnsi="Arial Narrow"/>
          <w:sz w:val="22"/>
          <w:szCs w:val="22"/>
        </w:rPr>
        <w:t xml:space="preserve"> and fill </w:t>
      </w:r>
      <w:r w:rsidR="008B39F1" w:rsidRPr="00C32C54">
        <w:rPr>
          <w:rFonts w:ascii="Arial Narrow" w:hAnsi="Arial Narrow"/>
          <w:sz w:val="22"/>
          <w:szCs w:val="22"/>
        </w:rPr>
        <w:t>a gap in the work of the o</w:t>
      </w:r>
      <w:r w:rsidR="006F31A7">
        <w:rPr>
          <w:rFonts w:ascii="Arial Narrow" w:hAnsi="Arial Narrow"/>
          <w:sz w:val="22"/>
          <w:szCs w:val="22"/>
        </w:rPr>
        <w:t>rganization, (d</w:t>
      </w:r>
      <w:r w:rsidR="008B39F1" w:rsidRPr="00C32C54">
        <w:rPr>
          <w:rFonts w:ascii="Arial Narrow" w:hAnsi="Arial Narrow"/>
          <w:sz w:val="22"/>
          <w:szCs w:val="22"/>
        </w:rPr>
        <w:t xml:space="preserve">) </w:t>
      </w:r>
      <w:r>
        <w:rPr>
          <w:rFonts w:ascii="Arial Narrow" w:hAnsi="Arial Narrow"/>
          <w:sz w:val="22"/>
          <w:szCs w:val="22"/>
        </w:rPr>
        <w:t>what specific types of information the organ</w:t>
      </w:r>
      <w:r w:rsidR="006F31A7">
        <w:rPr>
          <w:rFonts w:ascii="Arial Narrow" w:hAnsi="Arial Narrow"/>
          <w:sz w:val="22"/>
          <w:szCs w:val="22"/>
        </w:rPr>
        <w:t>ization seeks to acquire, and (e</w:t>
      </w:r>
      <w:r>
        <w:rPr>
          <w:rFonts w:ascii="Arial Narrow" w:hAnsi="Arial Narrow"/>
          <w:sz w:val="22"/>
          <w:szCs w:val="22"/>
        </w:rPr>
        <w:t xml:space="preserve">) who would be available to both assist in data collection and guide/supervise the project. </w:t>
      </w:r>
    </w:p>
    <w:p w14:paraId="3E9B8D51" w14:textId="77777777" w:rsidR="00312B48" w:rsidRDefault="00312B48" w:rsidP="00C32C54">
      <w:pPr>
        <w:pStyle w:val="NormalWeb"/>
        <w:spacing w:before="0" w:beforeAutospacing="0" w:after="0" w:afterAutospacing="0"/>
        <w:ind w:left="360"/>
        <w:rPr>
          <w:rFonts w:ascii="Arial Narrow" w:hAnsi="Arial Narrow"/>
          <w:sz w:val="22"/>
          <w:szCs w:val="22"/>
        </w:rPr>
      </w:pPr>
    </w:p>
    <w:p w14:paraId="7089313E" w14:textId="6A43A0F2" w:rsidR="007373B1" w:rsidRPr="007373B1" w:rsidRDefault="008B39F1" w:rsidP="007373B1">
      <w:pPr>
        <w:autoSpaceDE w:val="0"/>
        <w:autoSpaceDN w:val="0"/>
        <w:adjustRightInd w:val="0"/>
        <w:ind w:left="360"/>
        <w:rPr>
          <w:rFonts w:ascii="Arial Narrow" w:hAnsi="Arial Narrow"/>
          <w:i/>
          <w:sz w:val="22"/>
          <w:szCs w:val="22"/>
        </w:rPr>
      </w:pPr>
      <w:r w:rsidRPr="00C32C54">
        <w:rPr>
          <w:rFonts w:ascii="Arial Narrow" w:hAnsi="Arial Narrow"/>
          <w:sz w:val="22"/>
          <w:szCs w:val="22"/>
        </w:rPr>
        <w:t>Compile this informat</w:t>
      </w:r>
      <w:r w:rsidR="00BA63F2" w:rsidRPr="00C32C54">
        <w:rPr>
          <w:rFonts w:ascii="Arial Narrow" w:hAnsi="Arial Narrow"/>
          <w:sz w:val="22"/>
          <w:szCs w:val="22"/>
        </w:rPr>
        <w:t xml:space="preserve">ion </w:t>
      </w:r>
      <w:r w:rsidR="00312B48">
        <w:rPr>
          <w:rFonts w:ascii="Arial Narrow" w:hAnsi="Arial Narrow"/>
          <w:sz w:val="22"/>
          <w:szCs w:val="22"/>
        </w:rPr>
        <w:t xml:space="preserve">for all three organizations </w:t>
      </w:r>
      <w:r w:rsidR="007373B1">
        <w:rPr>
          <w:rFonts w:ascii="Arial Narrow" w:hAnsi="Arial Narrow"/>
          <w:sz w:val="22"/>
          <w:szCs w:val="22"/>
        </w:rPr>
        <w:t>in a typed, 3 to 4</w:t>
      </w:r>
      <w:r w:rsidR="00BA63F2" w:rsidRPr="00C32C54">
        <w:rPr>
          <w:rFonts w:ascii="Arial Narrow" w:hAnsi="Arial Narrow"/>
          <w:sz w:val="22"/>
          <w:szCs w:val="22"/>
        </w:rPr>
        <w:t xml:space="preserve"> page </w:t>
      </w:r>
      <w:r w:rsidR="007373B1">
        <w:rPr>
          <w:rFonts w:ascii="Arial Narrow" w:hAnsi="Arial Narrow"/>
          <w:sz w:val="22"/>
          <w:szCs w:val="22"/>
        </w:rPr>
        <w:t xml:space="preserve">(max) </w:t>
      </w:r>
      <w:r w:rsidR="00BA63F2" w:rsidRPr="00C32C54">
        <w:rPr>
          <w:rFonts w:ascii="Arial Narrow" w:hAnsi="Arial Narrow"/>
          <w:sz w:val="22"/>
          <w:szCs w:val="22"/>
        </w:rPr>
        <w:t xml:space="preserve">report. </w:t>
      </w:r>
      <w:r w:rsidR="007373B1" w:rsidRPr="007373B1">
        <w:rPr>
          <w:rFonts w:ascii="Arial Narrow" w:hAnsi="Arial Narrow"/>
          <w:sz w:val="22"/>
          <w:szCs w:val="22"/>
        </w:rPr>
        <w:t xml:space="preserve">Submit </w:t>
      </w:r>
      <w:r w:rsidR="001757B6">
        <w:rPr>
          <w:rFonts w:ascii="Arial Narrow" w:hAnsi="Arial Narrow"/>
          <w:sz w:val="22"/>
          <w:szCs w:val="22"/>
        </w:rPr>
        <w:t>Project 2</w:t>
      </w:r>
      <w:r w:rsidR="007373B1">
        <w:rPr>
          <w:rFonts w:ascii="Arial Narrow" w:hAnsi="Arial Narrow"/>
          <w:sz w:val="22"/>
          <w:szCs w:val="22"/>
        </w:rPr>
        <w:t xml:space="preserve"> </w:t>
      </w:r>
      <w:r w:rsidR="007373B1" w:rsidRPr="007373B1">
        <w:rPr>
          <w:rFonts w:ascii="Arial Narrow" w:hAnsi="Arial Narrow"/>
          <w:sz w:val="22"/>
          <w:szCs w:val="22"/>
        </w:rPr>
        <w:t xml:space="preserve">to </w:t>
      </w:r>
      <w:r w:rsidR="00701FD1">
        <w:rPr>
          <w:rFonts w:ascii="Arial Narrow" w:hAnsi="Arial Narrow"/>
          <w:sz w:val="22"/>
          <w:szCs w:val="22"/>
        </w:rPr>
        <w:t xml:space="preserve">“Assignments” in </w:t>
      </w:r>
      <w:r w:rsidR="007373B1" w:rsidRPr="007373B1">
        <w:rPr>
          <w:rFonts w:ascii="Arial Narrow" w:hAnsi="Arial Narrow"/>
          <w:sz w:val="22"/>
          <w:szCs w:val="22"/>
        </w:rPr>
        <w:t xml:space="preserve">Sakai </w:t>
      </w:r>
      <w:r w:rsidR="007373B1">
        <w:rPr>
          <w:rFonts w:ascii="Arial Narrow" w:hAnsi="Arial Narrow"/>
          <w:sz w:val="22"/>
          <w:szCs w:val="22"/>
        </w:rPr>
        <w:t xml:space="preserve">by </w:t>
      </w:r>
      <w:ins w:id="1062" w:author="Viv Grigg" w:date="2013-01-06T08:03:00Z">
        <w:r w:rsidR="00FB503C">
          <w:rPr>
            <w:rFonts w:ascii="Arial Narrow" w:hAnsi="Arial Narrow"/>
            <w:b/>
            <w:sz w:val="22"/>
            <w:szCs w:val="22"/>
          </w:rPr>
          <w:t>04/02</w:t>
        </w:r>
      </w:ins>
      <w:del w:id="1063" w:author="Viv Grigg" w:date="2013-01-06T08:03:00Z">
        <w:r w:rsidR="00A87389" w:rsidRPr="00A87389" w:rsidDel="00FB503C">
          <w:rPr>
            <w:rFonts w:ascii="Arial Narrow" w:hAnsi="Arial Narrow"/>
            <w:b/>
            <w:sz w:val="22"/>
            <w:szCs w:val="22"/>
          </w:rPr>
          <w:delText xml:space="preserve">Sunday </w:delText>
        </w:r>
        <w:r w:rsidR="003D78A6" w:rsidRPr="00A87389" w:rsidDel="00FB503C">
          <w:rPr>
            <w:rFonts w:ascii="Arial Narrow" w:hAnsi="Arial Narrow"/>
            <w:b/>
            <w:sz w:val="22"/>
            <w:szCs w:val="22"/>
          </w:rPr>
          <w:delText>10/07</w:delText>
        </w:r>
      </w:del>
      <w:r w:rsidR="007373B1" w:rsidRPr="00A87389">
        <w:rPr>
          <w:rFonts w:ascii="Arial Narrow" w:hAnsi="Arial Narrow"/>
          <w:sz w:val="22"/>
          <w:szCs w:val="22"/>
        </w:rPr>
        <w:t>.</w:t>
      </w:r>
      <w:r w:rsidR="007373B1" w:rsidRPr="007373B1">
        <w:rPr>
          <w:rFonts w:ascii="Arial Narrow" w:hAnsi="Arial Narrow"/>
          <w:sz w:val="22"/>
          <w:szCs w:val="22"/>
        </w:rPr>
        <w:t xml:space="preserve"> </w:t>
      </w:r>
    </w:p>
    <w:p w14:paraId="5A33090A" w14:textId="77777777" w:rsidR="007373B1" w:rsidRDefault="007373B1" w:rsidP="00C32C54">
      <w:pPr>
        <w:pStyle w:val="NormalWeb"/>
        <w:spacing w:before="0" w:beforeAutospacing="0" w:after="0" w:afterAutospacing="0"/>
        <w:ind w:left="360"/>
        <w:rPr>
          <w:rFonts w:ascii="Arial Narrow" w:hAnsi="Arial Narrow"/>
          <w:sz w:val="22"/>
          <w:szCs w:val="22"/>
        </w:rPr>
      </w:pPr>
    </w:p>
    <w:p w14:paraId="72EEA5AA" w14:textId="77777777" w:rsidR="008B39F1" w:rsidRPr="00C32C54" w:rsidRDefault="001757B6" w:rsidP="00C32C54">
      <w:pPr>
        <w:pStyle w:val="NormalWeb"/>
        <w:spacing w:before="0" w:beforeAutospacing="0" w:after="0" w:afterAutospacing="0"/>
        <w:ind w:left="360"/>
        <w:rPr>
          <w:rFonts w:ascii="Arial Narrow" w:hAnsi="Arial Narrow"/>
          <w:sz w:val="22"/>
          <w:szCs w:val="22"/>
        </w:rPr>
      </w:pPr>
      <w:r>
        <w:rPr>
          <w:rFonts w:ascii="Arial Narrow" w:hAnsi="Arial Narrow"/>
          <w:sz w:val="22"/>
          <w:szCs w:val="22"/>
        </w:rPr>
        <w:t>Also, p</w:t>
      </w:r>
      <w:r w:rsidR="00312B48" w:rsidRPr="00312B48">
        <w:rPr>
          <w:rFonts w:ascii="Arial Narrow" w:hAnsi="Arial Narrow"/>
          <w:sz w:val="22"/>
          <w:szCs w:val="22"/>
        </w:rPr>
        <w:t>repare</w:t>
      </w:r>
      <w:r w:rsidR="008B39F1" w:rsidRPr="00312B48">
        <w:rPr>
          <w:rFonts w:ascii="Arial Narrow" w:hAnsi="Arial Narrow"/>
          <w:sz w:val="22"/>
          <w:szCs w:val="22"/>
        </w:rPr>
        <w:t xml:space="preserve"> </w:t>
      </w:r>
      <w:r w:rsidR="00312B48" w:rsidRPr="00312B48">
        <w:rPr>
          <w:rFonts w:ascii="Arial Narrow" w:hAnsi="Arial Narrow"/>
          <w:sz w:val="22"/>
          <w:szCs w:val="22"/>
        </w:rPr>
        <w:t xml:space="preserve">to summarize your findings </w:t>
      </w:r>
      <w:r w:rsidR="008B39F1" w:rsidRPr="00312B48">
        <w:rPr>
          <w:rFonts w:ascii="Arial Narrow" w:hAnsi="Arial Narrow"/>
          <w:sz w:val="22"/>
          <w:szCs w:val="22"/>
        </w:rPr>
        <w:t xml:space="preserve">in a 3-4 minute oral </w:t>
      </w:r>
      <w:r w:rsidR="00312B48" w:rsidRPr="00312B48">
        <w:rPr>
          <w:rFonts w:ascii="Arial Narrow" w:hAnsi="Arial Narrow"/>
          <w:sz w:val="22"/>
          <w:szCs w:val="22"/>
        </w:rPr>
        <w:t xml:space="preserve">(Skype) </w:t>
      </w:r>
      <w:r w:rsidR="008B39F1" w:rsidRPr="00312B48">
        <w:rPr>
          <w:rFonts w:ascii="Arial Narrow" w:hAnsi="Arial Narrow"/>
          <w:sz w:val="22"/>
          <w:szCs w:val="22"/>
        </w:rPr>
        <w:t>presentation.</w:t>
      </w:r>
      <w:r w:rsidR="008B39F1" w:rsidRPr="00C32C54">
        <w:rPr>
          <w:rFonts w:ascii="Arial Narrow" w:hAnsi="Arial Narrow"/>
          <w:sz w:val="22"/>
          <w:szCs w:val="22"/>
        </w:rPr>
        <w:t xml:space="preserve"> </w:t>
      </w:r>
    </w:p>
    <w:p w14:paraId="48564D37" w14:textId="77777777" w:rsidR="006F31A7" w:rsidRDefault="006F31A7" w:rsidP="00CB3C9A">
      <w:pPr>
        <w:autoSpaceDE w:val="0"/>
        <w:autoSpaceDN w:val="0"/>
        <w:adjustRightInd w:val="0"/>
        <w:ind w:left="360"/>
        <w:rPr>
          <w:rFonts w:ascii="Arial Narrow" w:hAnsi="Arial Narrow"/>
          <w:b/>
          <w:sz w:val="22"/>
          <w:szCs w:val="20"/>
        </w:rPr>
      </w:pPr>
    </w:p>
    <w:p w14:paraId="31DD0488" w14:textId="77777777" w:rsidR="006F31A7" w:rsidRPr="006F31A7" w:rsidRDefault="006F31A7" w:rsidP="00CB3C9A">
      <w:pPr>
        <w:autoSpaceDE w:val="0"/>
        <w:autoSpaceDN w:val="0"/>
        <w:adjustRightInd w:val="0"/>
        <w:ind w:left="360"/>
        <w:rPr>
          <w:rFonts w:ascii="Arial Narrow" w:hAnsi="Arial Narrow"/>
          <w:sz w:val="22"/>
          <w:szCs w:val="20"/>
          <w:u w:val="single"/>
        </w:rPr>
      </w:pPr>
      <w:r>
        <w:rPr>
          <w:rFonts w:ascii="Arial Narrow" w:hAnsi="Arial Narrow"/>
          <w:sz w:val="22"/>
          <w:szCs w:val="20"/>
          <w:u w:val="single"/>
        </w:rPr>
        <w:t xml:space="preserve">Questions to Ascertain the Internal </w:t>
      </w:r>
      <w:r w:rsidRPr="006F31A7">
        <w:rPr>
          <w:rFonts w:ascii="Arial Narrow" w:hAnsi="Arial Narrow"/>
          <w:sz w:val="22"/>
          <w:szCs w:val="20"/>
          <w:u w:val="single"/>
        </w:rPr>
        <w:t xml:space="preserve">Capacity </w:t>
      </w:r>
      <w:r>
        <w:rPr>
          <w:rFonts w:ascii="Arial Narrow" w:hAnsi="Arial Narrow"/>
          <w:sz w:val="22"/>
          <w:szCs w:val="20"/>
          <w:u w:val="single"/>
        </w:rPr>
        <w:t>of Community O</w:t>
      </w:r>
      <w:r w:rsidRPr="006F31A7">
        <w:rPr>
          <w:rFonts w:ascii="Arial Narrow" w:hAnsi="Arial Narrow"/>
          <w:sz w:val="22"/>
          <w:szCs w:val="20"/>
          <w:u w:val="single"/>
        </w:rPr>
        <w:t>rganizations</w:t>
      </w:r>
    </w:p>
    <w:p w14:paraId="0703AF2D" w14:textId="77777777" w:rsidR="006F31A7" w:rsidRPr="00E97D2B" w:rsidRDefault="006F31A7" w:rsidP="006F31A7">
      <w:pPr>
        <w:pStyle w:val="ListParagraph"/>
        <w:numPr>
          <w:ilvl w:val="0"/>
          <w:numId w:val="2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6F31A7">
        <w:rPr>
          <w:rFonts w:ascii="Arial Narrow" w:hAnsi="Arial Narrow"/>
          <w:sz w:val="22"/>
          <w:szCs w:val="22"/>
        </w:rPr>
        <w:t xml:space="preserve">Does the organization and its leadership enjoy a </w:t>
      </w:r>
      <w:r w:rsidRPr="00E97D2B">
        <w:rPr>
          <w:rFonts w:ascii="Arial Narrow" w:hAnsi="Arial Narrow"/>
          <w:sz w:val="22"/>
          <w:szCs w:val="22"/>
        </w:rPr>
        <w:t>reputation in the host community for being honest and sincere, without evidences of misconduct related to fund use, management, and governance? [Legitimate]</w:t>
      </w:r>
    </w:p>
    <w:p w14:paraId="3363F5B0" w14:textId="77777777" w:rsidR="006F31A7" w:rsidRPr="00E97D2B" w:rsidRDefault="006F31A7" w:rsidP="006F31A7">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CD53E73" w14:textId="77777777" w:rsidR="00E97D2B" w:rsidRPr="00E97D2B" w:rsidRDefault="00E97D2B" w:rsidP="00E97D2B">
      <w:pP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roofErr w:type="gramStart"/>
      <w:r w:rsidRPr="00E97D2B">
        <w:rPr>
          <w:rFonts w:ascii="Arial Narrow" w:hAnsi="Arial Narrow"/>
          <w:sz w:val="22"/>
          <w:szCs w:val="22"/>
        </w:rPr>
        <w:t>Does</w:t>
      </w:r>
      <w:proofErr w:type="gramEnd"/>
      <w:r w:rsidRPr="00E97D2B">
        <w:rPr>
          <w:rFonts w:ascii="Arial Narrow" w:hAnsi="Arial Narrow"/>
          <w:sz w:val="22"/>
          <w:szCs w:val="22"/>
        </w:rPr>
        <w:t xml:space="preserve"> the organization address specific community dilemmas and risks (e.g. ill health, failing schools, economic shocks, human rights abuses, land tenure)? [Problem-</w:t>
      </w:r>
      <w:r w:rsidRPr="00E97D2B">
        <w:rPr>
          <w:rFonts w:ascii="Arial Narrow" w:hAnsi="Arial Narrow"/>
          <w:color w:val="000000"/>
          <w:sz w:val="22"/>
          <w:szCs w:val="22"/>
        </w:rPr>
        <w:t>focused]</w:t>
      </w:r>
    </w:p>
    <w:p w14:paraId="3BC98FA1" w14:textId="77777777" w:rsidR="00E97D2B" w:rsidRPr="00E97D2B" w:rsidRDefault="00E97D2B"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3E97E2C3" w14:textId="77777777"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Is the organization acknowledged as a “model” of best p</w:t>
      </w:r>
      <w:r w:rsidR="00E97D2B" w:rsidRPr="00E97D2B">
        <w:rPr>
          <w:rFonts w:ascii="Arial Narrow" w:hAnsi="Arial Narrow"/>
          <w:sz w:val="22"/>
          <w:szCs w:val="22"/>
        </w:rPr>
        <w:t xml:space="preserve">ractices and effectiveness in that </w:t>
      </w:r>
      <w:r w:rsidRPr="00E97D2B">
        <w:rPr>
          <w:rFonts w:ascii="Arial Narrow" w:hAnsi="Arial Narrow"/>
          <w:sz w:val="22"/>
          <w:szCs w:val="22"/>
        </w:rPr>
        <w:t>specific sector of develo</w:t>
      </w:r>
      <w:r w:rsidR="00E97D2B" w:rsidRPr="00E97D2B">
        <w:rPr>
          <w:rFonts w:ascii="Arial Narrow" w:hAnsi="Arial Narrow"/>
          <w:sz w:val="22"/>
          <w:szCs w:val="22"/>
        </w:rPr>
        <w:t>pment</w:t>
      </w:r>
      <w:r w:rsidRPr="00E97D2B">
        <w:rPr>
          <w:rFonts w:ascii="Arial Narrow" w:hAnsi="Arial Narrow"/>
          <w:sz w:val="22"/>
          <w:szCs w:val="22"/>
        </w:rPr>
        <w:t>? [Exemplary]</w:t>
      </w:r>
    </w:p>
    <w:p w14:paraId="63E3336C" w14:textId="77777777"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1E38953F" w14:textId="77777777"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include, in both its staff and beneficiaries, a cross-section of community residents, crossing tribal, religious, </w:t>
      </w:r>
      <w:proofErr w:type="gramStart"/>
      <w:r w:rsidRPr="00E97D2B">
        <w:rPr>
          <w:rFonts w:ascii="Arial Narrow" w:hAnsi="Arial Narrow"/>
          <w:sz w:val="22"/>
          <w:szCs w:val="22"/>
        </w:rPr>
        <w:t>caste</w:t>
      </w:r>
      <w:proofErr w:type="gramEnd"/>
      <w:r w:rsidRPr="00E97D2B">
        <w:rPr>
          <w:rFonts w:ascii="Arial Narrow" w:hAnsi="Arial Narrow"/>
          <w:sz w:val="22"/>
          <w:szCs w:val="22"/>
        </w:rPr>
        <w:t xml:space="preserve"> differences? [Public]</w:t>
      </w:r>
    </w:p>
    <w:p w14:paraId="7BC251A6" w14:textId="77777777"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68C33D3F" w14:textId="77777777" w:rsidR="006F31A7" w:rsidRPr="00E97D2B" w:rsidRDefault="006F31A7"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involve local residents in defining </w:t>
      </w:r>
      <w:r w:rsidR="00940B82" w:rsidRPr="00E97D2B">
        <w:rPr>
          <w:rFonts w:ascii="Arial Narrow" w:hAnsi="Arial Narrow"/>
          <w:sz w:val="22"/>
          <w:szCs w:val="22"/>
        </w:rPr>
        <w:t xml:space="preserve">and carrying out an agenda for community improvement? </w:t>
      </w:r>
      <w:r w:rsidRPr="00E97D2B">
        <w:rPr>
          <w:rFonts w:ascii="Arial Narrow" w:hAnsi="Arial Narrow"/>
          <w:sz w:val="22"/>
          <w:szCs w:val="22"/>
        </w:rPr>
        <w:t>[Participatory]</w:t>
      </w:r>
    </w:p>
    <w:p w14:paraId="2511821D" w14:textId="77777777" w:rsidR="006F31A7" w:rsidRPr="00E97D2B" w:rsidRDefault="006F31A7"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p>
    <w:p w14:paraId="2BB95F6A" w14:textId="77777777" w:rsidR="006F31A7" w:rsidRPr="00E97D2B" w:rsidRDefault="00E97D2B"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r w:rsidRPr="00E97D2B">
        <w:rPr>
          <w:rFonts w:ascii="Arial Narrow" w:hAnsi="Arial Narrow"/>
          <w:sz w:val="22"/>
          <w:szCs w:val="22"/>
        </w:rPr>
        <w:t>Does</w:t>
      </w:r>
      <w:r w:rsidR="006F31A7" w:rsidRPr="00E97D2B">
        <w:rPr>
          <w:rFonts w:ascii="Arial Narrow" w:hAnsi="Arial Narrow"/>
          <w:sz w:val="22"/>
          <w:szCs w:val="22"/>
        </w:rPr>
        <w:t xml:space="preserve"> the organization </w:t>
      </w:r>
      <w:r w:rsidR="006F31A7" w:rsidRPr="00E97D2B">
        <w:rPr>
          <w:rFonts w:ascii="Arial Narrow" w:hAnsi="Arial Narrow" w:cs="Arial"/>
          <w:sz w:val="22"/>
        </w:rPr>
        <w:t xml:space="preserve">have bilingual national staff </w:t>
      </w:r>
      <w:proofErr w:type="gramStart"/>
      <w:r w:rsidRPr="00E97D2B">
        <w:rPr>
          <w:rFonts w:ascii="Arial Narrow" w:hAnsi="Arial Narrow" w:cs="Arial"/>
          <w:sz w:val="22"/>
        </w:rPr>
        <w:t>who</w:t>
      </w:r>
      <w:proofErr w:type="gramEnd"/>
      <w:r w:rsidRPr="00E97D2B">
        <w:rPr>
          <w:rFonts w:ascii="Arial Narrow" w:hAnsi="Arial Narrow" w:cs="Arial"/>
          <w:sz w:val="22"/>
        </w:rPr>
        <w:t xml:space="preserve"> are able and willing to provide</w:t>
      </w:r>
      <w:r w:rsidR="006F31A7" w:rsidRPr="00E97D2B">
        <w:rPr>
          <w:rFonts w:ascii="Arial Narrow" w:hAnsi="Arial Narrow" w:cs="Arial"/>
          <w:sz w:val="22"/>
        </w:rPr>
        <w:t xml:space="preserve"> </w:t>
      </w:r>
      <w:r w:rsidRPr="00E97D2B">
        <w:rPr>
          <w:rFonts w:ascii="Arial Narrow" w:hAnsi="Arial Narrow" w:cs="Arial"/>
          <w:sz w:val="22"/>
        </w:rPr>
        <w:t xml:space="preserve">outside researchers expert </w:t>
      </w:r>
      <w:r w:rsidRPr="00E97D2B">
        <w:rPr>
          <w:rFonts w:ascii="Arial Narrow" w:hAnsi="Arial Narrow"/>
          <w:sz w:val="22"/>
          <w:szCs w:val="22"/>
        </w:rPr>
        <w:t xml:space="preserve">supervision and </w:t>
      </w:r>
      <w:r w:rsidR="006F31A7" w:rsidRPr="00E97D2B">
        <w:rPr>
          <w:rFonts w:ascii="Arial Narrow" w:hAnsi="Arial Narrow"/>
          <w:sz w:val="22"/>
          <w:szCs w:val="22"/>
        </w:rPr>
        <w:t>feedback? [Supervised]</w:t>
      </w:r>
    </w:p>
    <w:p w14:paraId="018E26ED" w14:textId="77777777" w:rsidR="00DE6CDF" w:rsidRDefault="00DE6CDF" w:rsidP="00E97D2B">
      <w:pPr>
        <w:autoSpaceDE w:val="0"/>
        <w:autoSpaceDN w:val="0"/>
        <w:adjustRightInd w:val="0"/>
        <w:rPr>
          <w:rFonts w:ascii="Arial Narrow" w:hAnsi="Arial Narrow"/>
          <w:b/>
          <w:sz w:val="22"/>
          <w:szCs w:val="20"/>
        </w:rPr>
      </w:pPr>
    </w:p>
    <w:p w14:paraId="4577F52A" w14:textId="77777777" w:rsidR="008B39F1" w:rsidRPr="0060710D" w:rsidRDefault="008B39F1" w:rsidP="00E97D2B">
      <w:pPr>
        <w:autoSpaceDE w:val="0"/>
        <w:autoSpaceDN w:val="0"/>
        <w:adjustRightInd w:val="0"/>
        <w:rPr>
          <w:rFonts w:ascii="Arial Narrow" w:hAnsi="Arial Narrow"/>
          <w:b/>
          <w:sz w:val="22"/>
          <w:szCs w:val="20"/>
        </w:rPr>
      </w:pPr>
    </w:p>
    <w:p w14:paraId="26052666" w14:textId="77777777" w:rsidR="008B39F1" w:rsidRPr="0060710D" w:rsidRDefault="0054464D" w:rsidP="00CB3C9A">
      <w:pPr>
        <w:autoSpaceDE w:val="0"/>
        <w:autoSpaceDN w:val="0"/>
        <w:adjustRightInd w:val="0"/>
        <w:rPr>
          <w:rFonts w:ascii="Arial Narrow" w:hAnsi="Arial Narrow"/>
          <w:b/>
          <w:color w:val="0000FF"/>
          <w:sz w:val="22"/>
        </w:rPr>
      </w:pPr>
      <w:r w:rsidRPr="0060710D">
        <w:rPr>
          <w:rFonts w:ascii="Arial Narrow" w:hAnsi="Arial Narrow"/>
          <w:b/>
          <w:color w:val="0000FF"/>
          <w:sz w:val="22"/>
        </w:rPr>
        <w:t>Topic 2: Charting the R</w:t>
      </w:r>
      <w:r w:rsidR="00BA63F2" w:rsidRPr="0060710D">
        <w:rPr>
          <w:rFonts w:ascii="Arial Narrow" w:hAnsi="Arial Narrow"/>
          <w:b/>
          <w:color w:val="0000FF"/>
          <w:sz w:val="22"/>
        </w:rPr>
        <w:t xml:space="preserve">esearch </w:t>
      </w:r>
      <w:r w:rsidRPr="0060710D">
        <w:rPr>
          <w:rFonts w:ascii="Arial Narrow" w:hAnsi="Arial Narrow"/>
          <w:b/>
          <w:color w:val="0000FF"/>
          <w:sz w:val="22"/>
        </w:rPr>
        <w:t>Journey</w:t>
      </w:r>
    </w:p>
    <w:p w14:paraId="2E9EE9B4" w14:textId="77777777" w:rsidR="008B39F1" w:rsidRPr="0060710D" w:rsidRDefault="008B39F1" w:rsidP="00CB3C9A">
      <w:pPr>
        <w:autoSpaceDE w:val="0"/>
        <w:autoSpaceDN w:val="0"/>
        <w:adjustRightInd w:val="0"/>
        <w:rPr>
          <w:rFonts w:ascii="Arial Narrow" w:hAnsi="Arial Narrow"/>
          <w:b/>
          <w:sz w:val="22"/>
          <w:szCs w:val="22"/>
        </w:rPr>
      </w:pPr>
    </w:p>
    <w:p w14:paraId="21785F48" w14:textId="0B19AF50" w:rsidR="00592326" w:rsidRPr="0060710D" w:rsidRDefault="0060710D" w:rsidP="00CB3C9A">
      <w:pPr>
        <w:rPr>
          <w:rFonts w:ascii="Arial Narrow" w:hAnsi="Arial Narrow"/>
          <w:sz w:val="22"/>
          <w:szCs w:val="22"/>
        </w:rPr>
      </w:pPr>
      <w:r>
        <w:rPr>
          <w:rFonts w:ascii="Arial Narrow" w:hAnsi="Arial Narrow"/>
          <w:sz w:val="22"/>
          <w:szCs w:val="22"/>
        </w:rPr>
        <w:t xml:space="preserve">Once an </w:t>
      </w:r>
      <w:r w:rsidR="008B39F1" w:rsidRPr="0060710D">
        <w:rPr>
          <w:rFonts w:ascii="Arial Narrow" w:hAnsi="Arial Narrow"/>
          <w:sz w:val="22"/>
          <w:szCs w:val="22"/>
        </w:rPr>
        <w:t>organization</w:t>
      </w:r>
      <w:ins w:id="1064" w:author="Viv Grigg" w:date="2012-12-13T22:05:00Z">
        <w:r w:rsidR="008C1859">
          <w:rPr>
            <w:rFonts w:ascii="Arial Narrow" w:hAnsi="Arial Narrow"/>
            <w:sz w:val="22"/>
            <w:szCs w:val="22"/>
          </w:rPr>
          <w:t>, church or movement</w:t>
        </w:r>
      </w:ins>
      <w:r w:rsidR="008B39F1" w:rsidRPr="0060710D">
        <w:rPr>
          <w:rFonts w:ascii="Arial Narrow" w:hAnsi="Arial Narrow"/>
          <w:sz w:val="22"/>
          <w:szCs w:val="22"/>
        </w:rPr>
        <w:t xml:space="preserve"> has been selected</w:t>
      </w:r>
      <w:r>
        <w:rPr>
          <w:rFonts w:ascii="Arial Narrow" w:hAnsi="Arial Narrow"/>
          <w:sz w:val="22"/>
          <w:szCs w:val="22"/>
        </w:rPr>
        <w:t xml:space="preserve"> to host your research</w:t>
      </w:r>
      <w:r w:rsidR="008B39F1" w:rsidRPr="0060710D">
        <w:rPr>
          <w:rFonts w:ascii="Arial Narrow" w:hAnsi="Arial Narrow"/>
          <w:sz w:val="22"/>
          <w:szCs w:val="22"/>
        </w:rPr>
        <w:t xml:space="preserve">, </w:t>
      </w:r>
      <w:r>
        <w:rPr>
          <w:rFonts w:ascii="Arial Narrow" w:hAnsi="Arial Narrow"/>
          <w:sz w:val="22"/>
          <w:szCs w:val="22"/>
        </w:rPr>
        <w:t>systematic</w:t>
      </w:r>
      <w:r w:rsidR="008B39F1" w:rsidRPr="0060710D">
        <w:rPr>
          <w:rFonts w:ascii="Arial Narrow" w:hAnsi="Arial Narrow"/>
          <w:sz w:val="22"/>
          <w:szCs w:val="22"/>
        </w:rPr>
        <w:t xml:space="preserve"> planning </w:t>
      </w:r>
      <w:r>
        <w:rPr>
          <w:rFonts w:ascii="Arial Narrow" w:hAnsi="Arial Narrow"/>
          <w:sz w:val="22"/>
          <w:szCs w:val="22"/>
        </w:rPr>
        <w:t>can begin</w:t>
      </w:r>
      <w:r w:rsidR="008B39F1" w:rsidRPr="0060710D">
        <w:rPr>
          <w:rFonts w:ascii="Arial Narrow" w:hAnsi="Arial Narrow"/>
          <w:sz w:val="22"/>
          <w:szCs w:val="22"/>
        </w:rPr>
        <w:t>. Planning begins with a personal assessment of th</w:t>
      </w:r>
      <w:r w:rsidR="00BA63F2" w:rsidRPr="0060710D">
        <w:rPr>
          <w:rFonts w:ascii="Arial Narrow" w:hAnsi="Arial Narrow"/>
          <w:sz w:val="22"/>
          <w:szCs w:val="22"/>
        </w:rPr>
        <w:t>e primary research instrument—</w:t>
      </w:r>
      <w:r w:rsidR="00BA63F2" w:rsidRPr="0060710D">
        <w:rPr>
          <w:rFonts w:ascii="Arial Narrow" w:hAnsi="Arial Narrow"/>
          <w:i/>
          <w:sz w:val="22"/>
          <w:szCs w:val="22"/>
        </w:rPr>
        <w:t>you</w:t>
      </w:r>
      <w:r w:rsidR="008B39F1" w:rsidRPr="0060710D">
        <w:rPr>
          <w:rFonts w:ascii="Arial Narrow" w:hAnsi="Arial Narrow"/>
          <w:i/>
          <w:sz w:val="22"/>
          <w:szCs w:val="22"/>
        </w:rPr>
        <w:t>!</w:t>
      </w:r>
      <w:r w:rsidR="008B39F1" w:rsidRPr="0060710D">
        <w:rPr>
          <w:rFonts w:ascii="Arial Narrow" w:hAnsi="Arial Narrow"/>
          <w:sz w:val="22"/>
          <w:szCs w:val="22"/>
        </w:rPr>
        <w:t xml:space="preserve"> It then moves to </w:t>
      </w:r>
      <w:r>
        <w:rPr>
          <w:rFonts w:ascii="Arial Narrow" w:hAnsi="Arial Narrow"/>
          <w:sz w:val="22"/>
          <w:szCs w:val="22"/>
        </w:rPr>
        <w:t>confirming</w:t>
      </w:r>
      <w:r w:rsidR="00BA63F2" w:rsidRPr="0060710D">
        <w:rPr>
          <w:rFonts w:ascii="Arial Narrow" w:hAnsi="Arial Narrow"/>
          <w:sz w:val="22"/>
          <w:szCs w:val="22"/>
        </w:rPr>
        <w:t xml:space="preserve"> a subject focus and </w:t>
      </w:r>
      <w:r w:rsidR="008B39F1" w:rsidRPr="0060710D">
        <w:rPr>
          <w:rFonts w:ascii="Arial Narrow" w:hAnsi="Arial Narrow"/>
          <w:sz w:val="22"/>
          <w:szCs w:val="22"/>
        </w:rPr>
        <w:t>formul</w:t>
      </w:r>
      <w:r w:rsidR="00BA63F2" w:rsidRPr="0060710D">
        <w:rPr>
          <w:rFonts w:ascii="Arial Narrow" w:hAnsi="Arial Narrow"/>
          <w:sz w:val="22"/>
          <w:szCs w:val="22"/>
        </w:rPr>
        <w:t>ating a clear research question</w:t>
      </w:r>
      <w:r w:rsidR="008B39F1" w:rsidRPr="0060710D">
        <w:rPr>
          <w:rFonts w:ascii="Arial Narrow" w:hAnsi="Arial Narrow"/>
          <w:sz w:val="22"/>
          <w:szCs w:val="22"/>
        </w:rPr>
        <w:t xml:space="preserve"> that address</w:t>
      </w:r>
      <w:r w:rsidR="00BA63F2" w:rsidRPr="0060710D">
        <w:rPr>
          <w:rFonts w:ascii="Arial Narrow" w:hAnsi="Arial Narrow"/>
          <w:sz w:val="22"/>
          <w:szCs w:val="22"/>
        </w:rPr>
        <w:t>es</w:t>
      </w:r>
      <w:r w:rsidR="008B39F1" w:rsidRPr="0060710D">
        <w:rPr>
          <w:rFonts w:ascii="Arial Narrow" w:hAnsi="Arial Narrow"/>
          <w:sz w:val="22"/>
          <w:szCs w:val="22"/>
        </w:rPr>
        <w:t xml:space="preserve"> the needs of the </w:t>
      </w:r>
      <w:r w:rsidR="00BA63F2" w:rsidRPr="0060710D">
        <w:rPr>
          <w:rFonts w:ascii="Arial Narrow" w:hAnsi="Arial Narrow"/>
          <w:sz w:val="22"/>
          <w:szCs w:val="22"/>
        </w:rPr>
        <w:t>host agency</w:t>
      </w:r>
      <w:r w:rsidR="008B39F1" w:rsidRPr="0060710D">
        <w:rPr>
          <w:rFonts w:ascii="Arial Narrow" w:hAnsi="Arial Narrow"/>
          <w:sz w:val="22"/>
          <w:szCs w:val="22"/>
        </w:rPr>
        <w:t xml:space="preserve"> </w:t>
      </w:r>
      <w:r w:rsidR="00BA63F2" w:rsidRPr="0060710D">
        <w:rPr>
          <w:rFonts w:ascii="Arial Narrow" w:hAnsi="Arial Narrow"/>
          <w:sz w:val="22"/>
          <w:szCs w:val="22"/>
        </w:rPr>
        <w:t xml:space="preserve">and study group. From there, fieldwork unfolds to include the collection, analysis, and dissemination of data. </w:t>
      </w:r>
    </w:p>
    <w:p w14:paraId="21EC0C2C" w14:textId="77777777" w:rsidR="00592326" w:rsidRPr="0060710D" w:rsidRDefault="00592326" w:rsidP="00CB3C9A">
      <w:pPr>
        <w:rPr>
          <w:rFonts w:ascii="Arial Narrow" w:hAnsi="Arial Narrow"/>
          <w:sz w:val="22"/>
          <w:szCs w:val="22"/>
        </w:rPr>
      </w:pPr>
    </w:p>
    <w:p w14:paraId="779BC49B" w14:textId="77777777" w:rsidR="00884256" w:rsidRPr="0060710D" w:rsidRDefault="00BA63F2" w:rsidP="00884256">
      <w:pPr>
        <w:autoSpaceDE w:val="0"/>
        <w:autoSpaceDN w:val="0"/>
        <w:adjustRightInd w:val="0"/>
        <w:ind w:left="360"/>
        <w:rPr>
          <w:rFonts w:ascii="Arial Narrow" w:hAnsi="Arial Narrow"/>
          <w:color w:val="FF0000"/>
          <w:sz w:val="22"/>
          <w:szCs w:val="22"/>
        </w:rPr>
      </w:pPr>
      <w:r w:rsidRPr="0060710D">
        <w:rPr>
          <w:rFonts w:ascii="Arial Narrow" w:hAnsi="Arial Narrow"/>
          <w:b/>
          <w:i/>
          <w:sz w:val="22"/>
          <w:szCs w:val="22"/>
        </w:rPr>
        <w:t>Preparations</w:t>
      </w:r>
      <w:r w:rsidR="00884256" w:rsidRPr="0060710D">
        <w:rPr>
          <w:rFonts w:ascii="Arial Narrow" w:hAnsi="Arial Narrow"/>
          <w:b/>
          <w:i/>
          <w:sz w:val="22"/>
          <w:szCs w:val="22"/>
        </w:rPr>
        <w:t xml:space="preserve"> </w:t>
      </w:r>
    </w:p>
    <w:p w14:paraId="2DD2593C" w14:textId="77777777" w:rsidR="00400CDF" w:rsidRDefault="00BA63F2" w:rsidP="00CB3C9A">
      <w:pPr>
        <w:numPr>
          <w:ilvl w:val="0"/>
          <w:numId w:val="4"/>
        </w:numPr>
        <w:autoSpaceDE w:val="0"/>
        <w:autoSpaceDN w:val="0"/>
        <w:adjustRightInd w:val="0"/>
        <w:rPr>
          <w:rFonts w:ascii="Arial Narrow" w:hAnsi="Arial Narrow"/>
          <w:sz w:val="22"/>
          <w:szCs w:val="22"/>
        </w:rPr>
      </w:pPr>
      <w:r w:rsidRPr="0060710D">
        <w:rPr>
          <w:rFonts w:ascii="Arial Narrow" w:hAnsi="Arial Narrow"/>
          <w:sz w:val="22"/>
          <w:szCs w:val="22"/>
        </w:rPr>
        <w:t xml:space="preserve">Richard </w:t>
      </w:r>
      <w:proofErr w:type="spellStart"/>
      <w:r w:rsidRPr="0060710D">
        <w:rPr>
          <w:rFonts w:ascii="Arial Narrow" w:hAnsi="Arial Narrow"/>
          <w:sz w:val="22"/>
          <w:szCs w:val="22"/>
        </w:rPr>
        <w:t>Slimbach</w:t>
      </w:r>
      <w:proofErr w:type="spellEnd"/>
      <w:r w:rsidRPr="0060710D">
        <w:rPr>
          <w:rFonts w:ascii="Arial Narrow" w:hAnsi="Arial Narrow"/>
          <w:sz w:val="22"/>
          <w:szCs w:val="22"/>
        </w:rPr>
        <w:t xml:space="preserve">, “Real World Research” </w:t>
      </w:r>
      <w:r w:rsidR="002D7659">
        <w:rPr>
          <w:rFonts w:ascii="Arial Narrow" w:hAnsi="Arial Narrow"/>
          <w:sz w:val="22"/>
          <w:szCs w:val="22"/>
        </w:rPr>
        <w:t>(carefully read pages 1-6</w:t>
      </w:r>
      <w:r w:rsidR="003A50D3" w:rsidRPr="002D7659">
        <w:rPr>
          <w:rFonts w:ascii="Arial Narrow" w:hAnsi="Arial Narrow"/>
          <w:sz w:val="22"/>
          <w:szCs w:val="22"/>
        </w:rPr>
        <w:t>)</w:t>
      </w:r>
    </w:p>
    <w:p w14:paraId="79B60E10"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sidR="003A50D3">
        <w:rPr>
          <w:rFonts w:ascii="Arial Narrow" w:hAnsi="Arial Narrow"/>
          <w:sz w:val="22"/>
          <w:szCs w:val="22"/>
        </w:rPr>
        <w:t xml:space="preserve"> (</w:t>
      </w:r>
      <w:r>
        <w:rPr>
          <w:rFonts w:ascii="Arial Narrow" w:hAnsi="Arial Narrow"/>
          <w:sz w:val="22"/>
          <w:szCs w:val="22"/>
        </w:rPr>
        <w:t>Ch. 4, 5</w:t>
      </w:r>
      <w:r w:rsidR="003A50D3">
        <w:rPr>
          <w:rFonts w:ascii="Arial Narrow" w:hAnsi="Arial Narrow"/>
          <w:sz w:val="22"/>
          <w:szCs w:val="22"/>
        </w:rPr>
        <w:t>)</w:t>
      </w:r>
    </w:p>
    <w:p w14:paraId="58466FA7" w14:textId="77777777" w:rsidR="00DF6AD4" w:rsidRDefault="00DF6AD4" w:rsidP="00DF6AD4">
      <w:pPr>
        <w:numPr>
          <w:ilvl w:val="0"/>
          <w:numId w:val="4"/>
        </w:numPr>
        <w:autoSpaceDE w:val="0"/>
        <w:autoSpaceDN w:val="0"/>
        <w:adjustRightInd w:val="0"/>
        <w:rPr>
          <w:rFonts w:ascii="Arial Narrow" w:hAnsi="Arial Narrow"/>
          <w:sz w:val="22"/>
          <w:szCs w:val="22"/>
        </w:rPr>
      </w:pPr>
      <w:r>
        <w:rPr>
          <w:rFonts w:ascii="Arial Narrow" w:hAnsi="Arial Narrow"/>
          <w:i/>
          <w:sz w:val="22"/>
          <w:szCs w:val="22"/>
        </w:rPr>
        <w:t>Qualitative Research D</w:t>
      </w:r>
      <w:r w:rsidRPr="0060710D">
        <w:rPr>
          <w:rFonts w:ascii="Arial Narrow" w:hAnsi="Arial Narrow"/>
          <w:i/>
          <w:sz w:val="22"/>
          <w:szCs w:val="22"/>
        </w:rPr>
        <w:t>esign</w:t>
      </w:r>
      <w:r w:rsidR="008B39F1" w:rsidRPr="00DF6AD4">
        <w:rPr>
          <w:rFonts w:ascii="Arial Narrow" w:hAnsi="Arial Narrow"/>
          <w:sz w:val="22"/>
          <w:szCs w:val="22"/>
        </w:rPr>
        <w:t xml:space="preserve"> (Ch. </w:t>
      </w:r>
      <w:r w:rsidR="004B386E">
        <w:rPr>
          <w:rFonts w:ascii="Arial Narrow" w:hAnsi="Arial Narrow"/>
          <w:sz w:val="22"/>
          <w:szCs w:val="22"/>
        </w:rPr>
        <w:t>2, 3</w:t>
      </w:r>
      <w:r>
        <w:rPr>
          <w:rFonts w:ascii="Arial Narrow" w:hAnsi="Arial Narrow"/>
          <w:sz w:val="22"/>
          <w:szCs w:val="22"/>
        </w:rPr>
        <w:t>)</w:t>
      </w:r>
      <w:r w:rsidR="008B39F1" w:rsidRPr="00DF6AD4">
        <w:rPr>
          <w:rFonts w:ascii="Arial Narrow" w:hAnsi="Arial Narrow"/>
          <w:sz w:val="22"/>
          <w:szCs w:val="22"/>
        </w:rPr>
        <w:t xml:space="preserve"> </w:t>
      </w:r>
    </w:p>
    <w:p w14:paraId="21362C9E" w14:textId="77777777" w:rsidR="008B39F1" w:rsidRPr="0060710D" w:rsidRDefault="008B39F1" w:rsidP="00CB3C9A">
      <w:pPr>
        <w:autoSpaceDE w:val="0"/>
        <w:autoSpaceDN w:val="0"/>
        <w:adjustRightInd w:val="0"/>
        <w:ind w:left="720"/>
        <w:rPr>
          <w:rFonts w:ascii="Arial Narrow" w:hAnsi="Arial Narrow"/>
          <w:sz w:val="22"/>
          <w:szCs w:val="22"/>
        </w:rPr>
      </w:pPr>
    </w:p>
    <w:p w14:paraId="365A5FCC" w14:textId="3F825E0C" w:rsidR="008B65B1" w:rsidRPr="008B65B1" w:rsidRDefault="008B65B1" w:rsidP="008B65B1">
      <w:pPr>
        <w:ind w:left="360"/>
        <w:rPr>
          <w:rFonts w:ascii="Arial Narrow" w:hAnsi="Arial Narrow"/>
          <w:sz w:val="22"/>
        </w:rPr>
      </w:pPr>
      <w:r w:rsidRPr="00A87389">
        <w:rPr>
          <w:rFonts w:ascii="Arial Narrow" w:hAnsi="Arial Narrow"/>
          <w:b/>
          <w:sz w:val="22"/>
        </w:rPr>
        <w:t>Threaded discussion (TD) period for Topic 2:</w:t>
      </w:r>
      <w:r w:rsidRPr="00A87389">
        <w:rPr>
          <w:rFonts w:ascii="Arial Narrow" w:hAnsi="Arial Narrow"/>
          <w:sz w:val="22"/>
        </w:rPr>
        <w:t xml:space="preserve"> </w:t>
      </w:r>
      <w:ins w:id="1065" w:author="Viv Grigg" w:date="2013-01-06T08:04:00Z">
        <w:r w:rsidR="00FB503C">
          <w:rPr>
            <w:rFonts w:ascii="Arial Narrow" w:hAnsi="Arial Narrow"/>
            <w:b/>
            <w:sz w:val="22"/>
          </w:rPr>
          <w:t>31/01-6/02</w:t>
        </w:r>
      </w:ins>
      <w:del w:id="1066" w:author="Viv Grigg" w:date="2013-01-06T08:04:00Z">
        <w:r w:rsidR="003D78A6" w:rsidRPr="00A87389" w:rsidDel="00FB503C">
          <w:rPr>
            <w:rFonts w:ascii="Arial Narrow" w:hAnsi="Arial Narrow"/>
            <w:b/>
            <w:sz w:val="22"/>
          </w:rPr>
          <w:delText>09/24-10/07</w:delText>
        </w:r>
      </w:del>
    </w:p>
    <w:p w14:paraId="4419EA01" w14:textId="77777777" w:rsidR="00592326" w:rsidRPr="0060710D" w:rsidRDefault="00592326" w:rsidP="00A87389">
      <w:pPr>
        <w:tabs>
          <w:tab w:val="left" w:pos="720"/>
        </w:tabs>
        <w:autoSpaceDE w:val="0"/>
        <w:autoSpaceDN w:val="0"/>
        <w:adjustRightInd w:val="0"/>
        <w:rPr>
          <w:rFonts w:ascii="Arial Narrow" w:hAnsi="Arial Narrow"/>
          <w:b/>
          <w:sz w:val="22"/>
          <w:szCs w:val="22"/>
        </w:rPr>
      </w:pPr>
    </w:p>
    <w:p w14:paraId="3132FA7C" w14:textId="77777777" w:rsidR="00383767" w:rsidRPr="00F849D2" w:rsidRDefault="0054464D" w:rsidP="00383767">
      <w:pPr>
        <w:autoSpaceDE w:val="0"/>
        <w:autoSpaceDN w:val="0"/>
        <w:adjustRightInd w:val="0"/>
        <w:rPr>
          <w:rFonts w:ascii="Arial Narrow" w:hAnsi="Arial Narrow"/>
          <w:b/>
          <w:color w:val="0000FF"/>
          <w:sz w:val="22"/>
        </w:rPr>
      </w:pPr>
      <w:r w:rsidRPr="00F849D2">
        <w:rPr>
          <w:rFonts w:ascii="Arial Narrow" w:hAnsi="Arial Narrow"/>
          <w:b/>
          <w:color w:val="0000FF"/>
          <w:sz w:val="22"/>
        </w:rPr>
        <w:t>Topic 3: Composing a Project P</w:t>
      </w:r>
      <w:r w:rsidR="00383767" w:rsidRPr="00F849D2">
        <w:rPr>
          <w:rFonts w:ascii="Arial Narrow" w:hAnsi="Arial Narrow"/>
          <w:b/>
          <w:color w:val="0000FF"/>
          <w:sz w:val="22"/>
        </w:rPr>
        <w:t>lan</w:t>
      </w:r>
    </w:p>
    <w:p w14:paraId="0BC043E3" w14:textId="77777777" w:rsidR="00D90249" w:rsidRPr="00F849D2" w:rsidRDefault="00D90249" w:rsidP="00CB3C9A">
      <w:pPr>
        <w:autoSpaceDE w:val="0"/>
        <w:autoSpaceDN w:val="0"/>
        <w:adjustRightInd w:val="0"/>
        <w:ind w:left="720"/>
        <w:rPr>
          <w:rFonts w:ascii="Arial Narrow" w:hAnsi="Arial Narrow"/>
          <w:sz w:val="22"/>
          <w:szCs w:val="22"/>
        </w:rPr>
      </w:pPr>
    </w:p>
    <w:p w14:paraId="69F910F6" w14:textId="77777777" w:rsidR="00D90249" w:rsidRPr="00F849D2" w:rsidRDefault="00D90249" w:rsidP="00D90249">
      <w:pPr>
        <w:autoSpaceDE w:val="0"/>
        <w:autoSpaceDN w:val="0"/>
        <w:adjustRightInd w:val="0"/>
        <w:ind w:left="360"/>
        <w:rPr>
          <w:rFonts w:ascii="Arial Narrow" w:hAnsi="Arial Narrow"/>
          <w:color w:val="FF0000"/>
          <w:sz w:val="22"/>
          <w:szCs w:val="22"/>
        </w:rPr>
      </w:pPr>
      <w:r w:rsidRPr="00F849D2">
        <w:rPr>
          <w:rFonts w:ascii="Arial Narrow" w:hAnsi="Arial Narrow"/>
          <w:b/>
          <w:i/>
          <w:sz w:val="22"/>
          <w:szCs w:val="22"/>
        </w:rPr>
        <w:t xml:space="preserve">Preparations </w:t>
      </w:r>
    </w:p>
    <w:p w14:paraId="130CA1BC"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1, 2</w:t>
      </w:r>
    </w:p>
    <w:p w14:paraId="66A56024" w14:textId="77777777" w:rsidR="00DF6AD4" w:rsidRPr="00400CDF" w:rsidRDefault="00DF6AD4" w:rsidP="00400CDF">
      <w:pPr>
        <w:numPr>
          <w:ilvl w:val="0"/>
          <w:numId w:val="4"/>
        </w:numPr>
        <w:autoSpaceDE w:val="0"/>
        <w:autoSpaceDN w:val="0"/>
        <w:adjustRightInd w:val="0"/>
        <w:rPr>
          <w:rFonts w:ascii="Arial Narrow" w:hAnsi="Arial Narrow"/>
          <w:sz w:val="22"/>
          <w:szCs w:val="22"/>
        </w:rPr>
      </w:pPr>
      <w:r w:rsidRPr="00400CDF">
        <w:rPr>
          <w:rFonts w:ascii="Arial Narrow" w:hAnsi="Arial Narrow"/>
          <w:i/>
          <w:sz w:val="22"/>
          <w:szCs w:val="22"/>
        </w:rPr>
        <w:t>Qualitative Research Design</w:t>
      </w:r>
      <w:r w:rsidRPr="00400CDF">
        <w:rPr>
          <w:rFonts w:ascii="Arial Narrow" w:hAnsi="Arial Narrow"/>
          <w:sz w:val="22"/>
          <w:szCs w:val="22"/>
        </w:rPr>
        <w:t xml:space="preserve"> (Ch. </w:t>
      </w:r>
      <w:r w:rsidR="004B386E" w:rsidRPr="00400CDF">
        <w:rPr>
          <w:rFonts w:ascii="Arial Narrow" w:hAnsi="Arial Narrow"/>
          <w:sz w:val="22"/>
          <w:szCs w:val="22"/>
        </w:rPr>
        <w:t>4, 5, 7, appendix</w:t>
      </w:r>
      <w:r w:rsidRPr="00400CDF">
        <w:rPr>
          <w:rFonts w:ascii="Arial Narrow" w:hAnsi="Arial Narrow"/>
          <w:sz w:val="22"/>
          <w:szCs w:val="22"/>
        </w:rPr>
        <w:t>)</w:t>
      </w:r>
    </w:p>
    <w:p w14:paraId="716643C7" w14:textId="77777777" w:rsidR="00DF6AD4" w:rsidRPr="00F849D2" w:rsidRDefault="00DF6AD4" w:rsidP="00DF6AD4">
      <w:pPr>
        <w:numPr>
          <w:ilvl w:val="0"/>
          <w:numId w:val="4"/>
        </w:numPr>
        <w:autoSpaceDE w:val="0"/>
        <w:autoSpaceDN w:val="0"/>
        <w:adjustRightInd w:val="0"/>
        <w:rPr>
          <w:rFonts w:ascii="Arial Narrow" w:hAnsi="Arial Narrow"/>
          <w:sz w:val="22"/>
          <w:szCs w:val="22"/>
        </w:rPr>
      </w:pPr>
      <w:proofErr w:type="spellStart"/>
      <w:r w:rsidRPr="00F849D2">
        <w:rPr>
          <w:rFonts w:ascii="Arial Narrow" w:hAnsi="Arial Narrow"/>
          <w:sz w:val="22"/>
          <w:szCs w:val="22"/>
        </w:rPr>
        <w:t>Slimbach</w:t>
      </w:r>
      <w:proofErr w:type="spellEnd"/>
      <w:r w:rsidRPr="00F849D2">
        <w:rPr>
          <w:rFonts w:ascii="Arial Narrow" w:hAnsi="Arial Narrow"/>
          <w:sz w:val="22"/>
          <w:szCs w:val="22"/>
        </w:rPr>
        <w:t>, “Real World Research”</w:t>
      </w:r>
      <w:r w:rsidR="008A15DC">
        <w:rPr>
          <w:rFonts w:ascii="Arial Narrow" w:hAnsi="Arial Narrow"/>
          <w:sz w:val="22"/>
          <w:szCs w:val="22"/>
        </w:rPr>
        <w:t xml:space="preserve"> (</w:t>
      </w:r>
      <w:r w:rsidR="00CC0F51">
        <w:rPr>
          <w:rFonts w:ascii="Arial Narrow" w:hAnsi="Arial Narrow"/>
          <w:sz w:val="22"/>
          <w:szCs w:val="22"/>
        </w:rPr>
        <w:t xml:space="preserve">carefully read Phases 1-7, </w:t>
      </w:r>
      <w:r w:rsidR="008A15DC">
        <w:rPr>
          <w:rFonts w:ascii="Arial Narrow" w:hAnsi="Arial Narrow"/>
          <w:sz w:val="22"/>
          <w:szCs w:val="22"/>
        </w:rPr>
        <w:t>“Interlude”</w:t>
      </w:r>
      <w:r w:rsidR="00CC0F51">
        <w:rPr>
          <w:rFonts w:ascii="Arial Narrow" w:hAnsi="Arial Narrow"/>
          <w:sz w:val="22"/>
          <w:szCs w:val="22"/>
        </w:rPr>
        <w:t>,</w:t>
      </w:r>
      <w:r w:rsidRPr="00F849D2">
        <w:rPr>
          <w:rFonts w:ascii="Arial Narrow" w:hAnsi="Arial Narrow"/>
          <w:sz w:val="22"/>
          <w:szCs w:val="22"/>
        </w:rPr>
        <w:t xml:space="preserve"> </w:t>
      </w:r>
      <w:r w:rsidR="002E75BC">
        <w:rPr>
          <w:rFonts w:ascii="Arial Narrow" w:hAnsi="Arial Narrow"/>
          <w:sz w:val="22"/>
          <w:szCs w:val="22"/>
        </w:rPr>
        <w:t xml:space="preserve">and Addendum </w:t>
      </w:r>
      <w:r w:rsidR="00944429">
        <w:rPr>
          <w:rFonts w:ascii="Arial Narrow" w:hAnsi="Arial Narrow"/>
          <w:sz w:val="22"/>
          <w:szCs w:val="22"/>
        </w:rPr>
        <w:t>C</w:t>
      </w:r>
      <w:r w:rsidR="008A15DC">
        <w:rPr>
          <w:rFonts w:ascii="Arial Narrow" w:hAnsi="Arial Narrow"/>
          <w:sz w:val="22"/>
          <w:szCs w:val="22"/>
        </w:rPr>
        <w:t>)</w:t>
      </w:r>
    </w:p>
    <w:p w14:paraId="7B432F69" w14:textId="77777777" w:rsidR="00A87389" w:rsidRDefault="00A87389" w:rsidP="00CB3C9A">
      <w:pPr>
        <w:autoSpaceDE w:val="0"/>
        <w:autoSpaceDN w:val="0"/>
        <w:adjustRightInd w:val="0"/>
        <w:ind w:left="720"/>
        <w:rPr>
          <w:rFonts w:ascii="Arial Narrow" w:hAnsi="Arial Narrow"/>
          <w:sz w:val="22"/>
          <w:szCs w:val="22"/>
        </w:rPr>
      </w:pPr>
    </w:p>
    <w:p w14:paraId="5B7ED4BE" w14:textId="77777777" w:rsidR="00A87389" w:rsidRPr="008553B4" w:rsidRDefault="00A87389" w:rsidP="00A87389">
      <w:pPr>
        <w:ind w:left="360"/>
        <w:rPr>
          <w:rFonts w:ascii="Arial Narrow" w:hAnsi="Arial Narrow"/>
          <w:sz w:val="22"/>
        </w:rPr>
      </w:pPr>
      <w:r w:rsidRPr="008553B4">
        <w:rPr>
          <w:rFonts w:ascii="Arial Narrow" w:hAnsi="Arial Narrow"/>
          <w:b/>
          <w:sz w:val="22"/>
        </w:rPr>
        <w:t>Threaded discussion (TD) period for Topic 3:</w:t>
      </w:r>
      <w:r w:rsidRPr="008553B4">
        <w:rPr>
          <w:rFonts w:ascii="Arial Narrow" w:hAnsi="Arial Narrow"/>
          <w:sz w:val="22"/>
        </w:rPr>
        <w:t xml:space="preserve"> </w:t>
      </w:r>
      <w:r w:rsidRPr="008553B4">
        <w:rPr>
          <w:rFonts w:ascii="Arial Narrow" w:hAnsi="Arial Narrow"/>
          <w:b/>
          <w:sz w:val="22"/>
        </w:rPr>
        <w:t>10/08-10/21</w:t>
      </w:r>
    </w:p>
    <w:p w14:paraId="2BB451C5" w14:textId="77777777" w:rsidR="00884256" w:rsidRPr="00F849D2" w:rsidRDefault="00884256" w:rsidP="00CB3C9A">
      <w:pPr>
        <w:autoSpaceDE w:val="0"/>
        <w:autoSpaceDN w:val="0"/>
        <w:adjustRightInd w:val="0"/>
        <w:ind w:left="360"/>
        <w:rPr>
          <w:rFonts w:ascii="Arial Narrow" w:hAnsi="Arial Narrow"/>
          <w:i/>
          <w:sz w:val="22"/>
          <w:szCs w:val="22"/>
        </w:rPr>
      </w:pPr>
    </w:p>
    <w:p w14:paraId="3FB1B6C0" w14:textId="77777777" w:rsidR="00E97D2B" w:rsidRPr="00E97D2B" w:rsidRDefault="00383767"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 xml:space="preserve">Project </w:t>
      </w:r>
      <w:r w:rsidR="00EC389A" w:rsidRPr="00E97D2B">
        <w:rPr>
          <w:rFonts w:ascii="Arial Narrow" w:hAnsi="Arial Narrow"/>
          <w:b/>
          <w:color w:val="660066"/>
          <w:sz w:val="22"/>
          <w:szCs w:val="22"/>
        </w:rPr>
        <w:t>3</w:t>
      </w:r>
    </w:p>
    <w:p w14:paraId="1FBCC8D5" w14:textId="77777777" w:rsidR="00E97D2B" w:rsidRPr="00E97D2B" w:rsidRDefault="00383767"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Project</w:t>
      </w:r>
      <w:r w:rsidR="008B39F1" w:rsidRPr="00E97D2B">
        <w:rPr>
          <w:rFonts w:ascii="Arial Narrow" w:hAnsi="Arial Narrow"/>
          <w:b/>
          <w:i/>
          <w:color w:val="660066"/>
          <w:sz w:val="22"/>
          <w:szCs w:val="22"/>
        </w:rPr>
        <w:t xml:space="preserve"> </w:t>
      </w:r>
      <w:r w:rsidRPr="00E97D2B">
        <w:rPr>
          <w:rFonts w:ascii="Arial Narrow" w:hAnsi="Arial Narrow"/>
          <w:b/>
          <w:i/>
          <w:color w:val="660066"/>
          <w:sz w:val="22"/>
          <w:szCs w:val="22"/>
        </w:rPr>
        <w:t>plan and timetable</w:t>
      </w:r>
    </w:p>
    <w:p w14:paraId="28714821" w14:textId="77777777" w:rsidR="002C73C9" w:rsidRDefault="002C73C9" w:rsidP="002E75BC">
      <w:pPr>
        <w:autoSpaceDE w:val="0"/>
        <w:autoSpaceDN w:val="0"/>
        <w:adjustRightInd w:val="0"/>
        <w:rPr>
          <w:rFonts w:ascii="Arial Narrow" w:hAnsi="Arial Narrow"/>
          <w:color w:val="FF0000"/>
          <w:sz w:val="22"/>
          <w:szCs w:val="22"/>
        </w:rPr>
      </w:pPr>
    </w:p>
    <w:p w14:paraId="1CE8EF09" w14:textId="77777777" w:rsidR="008B39F1" w:rsidRPr="005933F6" w:rsidRDefault="002C73C9" w:rsidP="002C73C9">
      <w:pPr>
        <w:autoSpaceDE w:val="0"/>
        <w:autoSpaceDN w:val="0"/>
        <w:adjustRightInd w:val="0"/>
        <w:ind w:left="360"/>
        <w:rPr>
          <w:rFonts w:ascii="Arial Narrow" w:hAnsi="Arial Narrow"/>
          <w:sz w:val="22"/>
          <w:szCs w:val="22"/>
        </w:rPr>
      </w:pPr>
      <w:r w:rsidRPr="005933F6">
        <w:rPr>
          <w:rFonts w:ascii="Arial Narrow" w:hAnsi="Arial Narrow"/>
          <w:sz w:val="22"/>
          <w:szCs w:val="22"/>
        </w:rPr>
        <w:t xml:space="preserve">The project Plan, with timetable, </w:t>
      </w:r>
      <w:r w:rsidR="005933F6" w:rsidRPr="005933F6">
        <w:rPr>
          <w:rFonts w:ascii="Arial Narrow" w:hAnsi="Arial Narrow"/>
          <w:sz w:val="22"/>
          <w:szCs w:val="22"/>
        </w:rPr>
        <w:t xml:space="preserve">depicts the various research design decisions you make in consultation with members of your host organization. </w:t>
      </w:r>
      <w:r w:rsidR="005933F6">
        <w:rPr>
          <w:rFonts w:ascii="Arial Narrow" w:hAnsi="Arial Narrow"/>
          <w:sz w:val="22"/>
          <w:szCs w:val="22"/>
        </w:rPr>
        <w:t xml:space="preserve">Follow these four steps in formulating the Plan. </w:t>
      </w:r>
    </w:p>
    <w:p w14:paraId="2F26E5F7" w14:textId="77777777" w:rsidR="002E75BC" w:rsidRPr="005933F6" w:rsidRDefault="002E75BC" w:rsidP="00CB3C9A">
      <w:pPr>
        <w:autoSpaceDE w:val="0"/>
        <w:autoSpaceDN w:val="0"/>
        <w:adjustRightInd w:val="0"/>
        <w:ind w:left="360"/>
        <w:rPr>
          <w:rFonts w:ascii="Arial Narrow" w:hAnsi="Arial Narrow"/>
          <w:sz w:val="22"/>
          <w:szCs w:val="22"/>
        </w:rPr>
      </w:pPr>
    </w:p>
    <w:p w14:paraId="02510954"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1.</w:t>
      </w:r>
      <w:r>
        <w:rPr>
          <w:rFonts w:ascii="Arial Narrow" w:hAnsi="Arial Narrow"/>
          <w:sz w:val="22"/>
          <w:szCs w:val="22"/>
        </w:rPr>
        <w:t xml:space="preserve"> </w:t>
      </w:r>
      <w:r w:rsidR="002E75BC" w:rsidRPr="002C73C9">
        <w:rPr>
          <w:rFonts w:ascii="Arial Narrow" w:hAnsi="Arial Narrow"/>
          <w:sz w:val="22"/>
          <w:szCs w:val="22"/>
        </w:rPr>
        <w:t xml:space="preserve">Draft a </w:t>
      </w:r>
      <w:r w:rsidR="00944429" w:rsidRPr="002C73C9">
        <w:rPr>
          <w:rFonts w:ascii="Arial Narrow" w:hAnsi="Arial Narrow"/>
          <w:sz w:val="22"/>
          <w:szCs w:val="22"/>
        </w:rPr>
        <w:t>Project</w:t>
      </w:r>
      <w:r w:rsidR="002E75BC" w:rsidRPr="002C73C9">
        <w:rPr>
          <w:rFonts w:ascii="Arial Narrow" w:hAnsi="Arial Narrow"/>
          <w:sz w:val="22"/>
          <w:szCs w:val="22"/>
        </w:rPr>
        <w:t xml:space="preserve"> Plan/Proposal using the template provided in Addendum </w:t>
      </w:r>
      <w:r w:rsidR="00944429" w:rsidRPr="002C73C9">
        <w:rPr>
          <w:rFonts w:ascii="Arial Narrow" w:hAnsi="Arial Narrow"/>
          <w:sz w:val="22"/>
          <w:szCs w:val="22"/>
        </w:rPr>
        <w:t>C</w:t>
      </w:r>
      <w:r w:rsidR="002E75BC" w:rsidRPr="002C73C9">
        <w:rPr>
          <w:rFonts w:ascii="Arial Narrow" w:hAnsi="Arial Narrow"/>
          <w:sz w:val="22"/>
          <w:szCs w:val="22"/>
        </w:rPr>
        <w:t xml:space="preserve"> of the “Real World Research” doc. </w:t>
      </w:r>
      <w:r w:rsidR="002C73C9" w:rsidRPr="002C73C9">
        <w:rPr>
          <w:rFonts w:ascii="Arial Narrow" w:hAnsi="Arial Narrow"/>
          <w:sz w:val="22"/>
          <w:szCs w:val="22"/>
        </w:rPr>
        <w:t>Strive for completeness, clear organization, clarity, and feasibility in the Plan</w:t>
      </w:r>
      <w:r w:rsidR="008B39F1" w:rsidRPr="002C73C9">
        <w:rPr>
          <w:rFonts w:ascii="Arial Narrow" w:hAnsi="Arial Narrow"/>
          <w:sz w:val="22"/>
          <w:szCs w:val="22"/>
        </w:rPr>
        <w:t xml:space="preserve">. </w:t>
      </w:r>
    </w:p>
    <w:p w14:paraId="79DF91C3"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10E7D32A"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2.</w:t>
      </w:r>
      <w:r>
        <w:rPr>
          <w:rFonts w:ascii="Arial Narrow" w:hAnsi="Arial Narrow"/>
          <w:sz w:val="22"/>
          <w:szCs w:val="22"/>
        </w:rPr>
        <w:t xml:space="preserve"> </w:t>
      </w:r>
      <w:r w:rsidR="002C73C9" w:rsidRPr="002C73C9">
        <w:rPr>
          <w:rFonts w:ascii="Arial Narrow" w:hAnsi="Arial Narrow"/>
          <w:sz w:val="22"/>
          <w:szCs w:val="22"/>
        </w:rPr>
        <w:t xml:space="preserve">Confirm a project supervisor within your host organization. Then meet with her/him to review the Plan. Incorporate their feedback into a revised version of the Plan. </w:t>
      </w:r>
    </w:p>
    <w:p w14:paraId="289CBD43"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2015865D"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3.</w:t>
      </w:r>
      <w:r>
        <w:rPr>
          <w:rFonts w:ascii="Arial Narrow" w:hAnsi="Arial Narrow"/>
          <w:sz w:val="22"/>
          <w:szCs w:val="22"/>
        </w:rPr>
        <w:t xml:space="preserve"> </w:t>
      </w:r>
      <w:r w:rsidR="002C73C9" w:rsidRPr="002C73C9">
        <w:rPr>
          <w:rFonts w:ascii="Arial Narrow" w:hAnsi="Arial Narrow"/>
          <w:sz w:val="22"/>
          <w:szCs w:val="22"/>
        </w:rPr>
        <w:t>Establish a tentative timeline (tasks and begin/end dates) for the project. Include it in the final version of the Plan.</w:t>
      </w:r>
    </w:p>
    <w:p w14:paraId="74D05B26"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7845B7F0"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4.</w:t>
      </w:r>
      <w:r>
        <w:rPr>
          <w:rFonts w:ascii="Arial Narrow" w:hAnsi="Arial Narrow"/>
          <w:sz w:val="22"/>
          <w:szCs w:val="22"/>
        </w:rPr>
        <w:t xml:space="preserve"> </w:t>
      </w:r>
      <w:r w:rsidR="002C73C9" w:rsidRPr="002C73C9">
        <w:rPr>
          <w:rFonts w:ascii="Arial Narrow" w:hAnsi="Arial Narrow"/>
          <w:sz w:val="22"/>
          <w:szCs w:val="22"/>
        </w:rPr>
        <w:t xml:space="preserve">Obtain signatory approval from your project /guide for the Plan. Scan the final Plan and submit it to Sakai. </w:t>
      </w:r>
    </w:p>
    <w:p w14:paraId="25AE6B33" w14:textId="77777777" w:rsidR="007373B1" w:rsidRDefault="007373B1" w:rsidP="002E75BC">
      <w:pPr>
        <w:autoSpaceDE w:val="0"/>
        <w:autoSpaceDN w:val="0"/>
        <w:adjustRightInd w:val="0"/>
        <w:ind w:left="720" w:hanging="360"/>
        <w:rPr>
          <w:rFonts w:ascii="Arial Narrow" w:hAnsi="Arial Narrow"/>
          <w:sz w:val="22"/>
          <w:szCs w:val="22"/>
        </w:rPr>
      </w:pPr>
    </w:p>
    <w:p w14:paraId="2F53447E"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sidR="006A5A35">
        <w:rPr>
          <w:rFonts w:ascii="Arial Narrow" w:hAnsi="Arial Narrow"/>
          <w:sz w:val="22"/>
          <w:szCs w:val="22"/>
        </w:rPr>
        <w:t>complete 1</w:t>
      </w:r>
      <w:r w:rsidR="006A5A35" w:rsidRPr="006A5A35">
        <w:rPr>
          <w:rFonts w:ascii="Arial Narrow" w:hAnsi="Arial Narrow"/>
          <w:sz w:val="22"/>
          <w:szCs w:val="22"/>
          <w:vertAlign w:val="superscript"/>
        </w:rPr>
        <w:t>st</w:t>
      </w:r>
      <w:r w:rsidR="006A5A35">
        <w:rPr>
          <w:rFonts w:ascii="Arial Narrow" w:hAnsi="Arial Narrow"/>
          <w:sz w:val="22"/>
          <w:szCs w:val="22"/>
        </w:rPr>
        <w:t xml:space="preserve"> draft of </w:t>
      </w:r>
      <w:r>
        <w:rPr>
          <w:rFonts w:ascii="Arial Narrow" w:hAnsi="Arial Narrow"/>
          <w:sz w:val="22"/>
          <w:szCs w:val="22"/>
        </w:rPr>
        <w:t xml:space="preserve">Project 3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6A5A35" w:rsidRPr="006A5A35">
        <w:rPr>
          <w:rFonts w:ascii="Arial Narrow" w:hAnsi="Arial Narrow"/>
          <w:b/>
          <w:sz w:val="22"/>
          <w:szCs w:val="22"/>
        </w:rPr>
        <w:t>Sunday 10/21</w:t>
      </w:r>
      <w:r w:rsidR="006A5A35">
        <w:rPr>
          <w:rFonts w:ascii="Arial Narrow" w:hAnsi="Arial Narrow"/>
          <w:sz w:val="22"/>
          <w:szCs w:val="22"/>
        </w:rPr>
        <w:t>.</w:t>
      </w:r>
      <w:r w:rsidRPr="007373B1">
        <w:rPr>
          <w:rFonts w:ascii="Arial Narrow" w:hAnsi="Arial Narrow"/>
          <w:sz w:val="22"/>
          <w:szCs w:val="22"/>
        </w:rPr>
        <w:t xml:space="preserve"> </w:t>
      </w:r>
    </w:p>
    <w:p w14:paraId="28775BC2" w14:textId="77777777" w:rsidR="002C73C9" w:rsidRPr="002C73C9" w:rsidRDefault="002C73C9" w:rsidP="002E75BC">
      <w:pPr>
        <w:autoSpaceDE w:val="0"/>
        <w:autoSpaceDN w:val="0"/>
        <w:adjustRightInd w:val="0"/>
        <w:ind w:left="720" w:hanging="360"/>
        <w:rPr>
          <w:rFonts w:ascii="Arial Narrow" w:hAnsi="Arial Narrow"/>
          <w:sz w:val="22"/>
          <w:szCs w:val="22"/>
        </w:rPr>
      </w:pPr>
    </w:p>
    <w:p w14:paraId="0607EDFB" w14:textId="77777777" w:rsidR="00DB09C9" w:rsidRPr="00D15A9A" w:rsidRDefault="00DB09C9" w:rsidP="00DB09C9">
      <w:pPr>
        <w:autoSpaceDE w:val="0"/>
        <w:autoSpaceDN w:val="0"/>
        <w:adjustRightInd w:val="0"/>
        <w:rPr>
          <w:rFonts w:ascii="Arial Narrow" w:hAnsi="Arial Narrow"/>
          <w:b/>
          <w:color w:val="0000FF"/>
          <w:sz w:val="22"/>
        </w:rPr>
      </w:pPr>
      <w:r>
        <w:rPr>
          <w:rFonts w:ascii="Arial Narrow" w:hAnsi="Arial Narrow"/>
          <w:b/>
          <w:color w:val="0000FF"/>
          <w:sz w:val="22"/>
        </w:rPr>
        <w:t>Topic 4</w:t>
      </w:r>
      <w:r w:rsidRPr="00D15A9A">
        <w:rPr>
          <w:rFonts w:ascii="Arial Narrow" w:hAnsi="Arial Narrow"/>
          <w:b/>
          <w:color w:val="0000FF"/>
          <w:sz w:val="22"/>
        </w:rPr>
        <w:t xml:space="preserve">: </w:t>
      </w:r>
      <w:r w:rsidR="0054464D">
        <w:rPr>
          <w:rFonts w:ascii="Arial Narrow" w:hAnsi="Arial Narrow"/>
          <w:b/>
          <w:color w:val="0000FF"/>
          <w:sz w:val="22"/>
        </w:rPr>
        <w:t xml:space="preserve">Ethical </w:t>
      </w:r>
      <w:r w:rsidR="00297B88">
        <w:rPr>
          <w:rFonts w:ascii="Arial Narrow" w:hAnsi="Arial Narrow"/>
          <w:b/>
          <w:color w:val="0000FF"/>
          <w:sz w:val="22"/>
        </w:rPr>
        <w:t>Practices</w:t>
      </w:r>
    </w:p>
    <w:p w14:paraId="79417B1D" w14:textId="77777777" w:rsidR="00DB09C9" w:rsidRDefault="00DB09C9" w:rsidP="00DB09C9">
      <w:pPr>
        <w:autoSpaceDE w:val="0"/>
        <w:autoSpaceDN w:val="0"/>
        <w:adjustRightInd w:val="0"/>
        <w:ind w:left="360"/>
        <w:rPr>
          <w:rFonts w:ascii="Arial Narrow" w:hAnsi="Arial Narrow"/>
          <w:sz w:val="20"/>
          <w:szCs w:val="22"/>
        </w:rPr>
      </w:pPr>
    </w:p>
    <w:p w14:paraId="601D0BEF" w14:textId="77777777" w:rsidR="00DB09C9" w:rsidRPr="00E210D4" w:rsidRDefault="00DB09C9" w:rsidP="00DB09C9">
      <w:pPr>
        <w:autoSpaceDE w:val="0"/>
        <w:autoSpaceDN w:val="0"/>
        <w:adjustRightInd w:val="0"/>
        <w:ind w:left="360"/>
        <w:rPr>
          <w:rFonts w:ascii="Arial Narrow" w:hAnsi="Arial Narrow"/>
          <w:b/>
          <w:sz w:val="22"/>
          <w:szCs w:val="22"/>
        </w:rPr>
      </w:pPr>
      <w:r w:rsidRPr="00E210D4">
        <w:rPr>
          <w:rFonts w:ascii="Arial Narrow" w:hAnsi="Arial Narrow"/>
          <w:b/>
          <w:i/>
          <w:sz w:val="22"/>
          <w:szCs w:val="22"/>
        </w:rPr>
        <w:t>Preparations</w:t>
      </w:r>
      <w:r w:rsidR="00E210D4" w:rsidRPr="00E210D4">
        <w:rPr>
          <w:rFonts w:ascii="Arial Narrow" w:hAnsi="Arial Narrow"/>
          <w:b/>
          <w:i/>
          <w:sz w:val="22"/>
          <w:szCs w:val="22"/>
        </w:rPr>
        <w:t xml:space="preserve"> </w:t>
      </w:r>
    </w:p>
    <w:p w14:paraId="555FA82A" w14:textId="77777777" w:rsidR="00D274B9" w:rsidRPr="00400CDF"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lastRenderedPageBreak/>
        <w:t>Doing Development Research</w:t>
      </w:r>
      <w:r>
        <w:rPr>
          <w:rFonts w:ascii="Arial Narrow" w:hAnsi="Arial Narrow"/>
          <w:sz w:val="22"/>
          <w:szCs w:val="22"/>
        </w:rPr>
        <w:t>, Ch. 3, 6, 7</w:t>
      </w:r>
    </w:p>
    <w:p w14:paraId="51C33304" w14:textId="77777777" w:rsidR="00967914" w:rsidRPr="00E210D4" w:rsidRDefault="00D274B9" w:rsidP="00D274B9">
      <w:pPr>
        <w:numPr>
          <w:ilvl w:val="0"/>
          <w:numId w:val="4"/>
        </w:numPr>
        <w:autoSpaceDE w:val="0"/>
        <w:autoSpaceDN w:val="0"/>
        <w:adjustRightInd w:val="0"/>
        <w:rPr>
          <w:rFonts w:ascii="Arial Narrow" w:hAnsi="Arial Narrow"/>
          <w:sz w:val="22"/>
          <w:szCs w:val="22"/>
        </w:rPr>
      </w:pPr>
      <w:r w:rsidRPr="00E210D4">
        <w:rPr>
          <w:rFonts w:ascii="Arial Narrow" w:hAnsi="Arial Narrow"/>
          <w:sz w:val="22"/>
          <w:szCs w:val="22"/>
        </w:rPr>
        <w:t xml:space="preserve">“Research Without Consent”: #51 at </w:t>
      </w:r>
      <w:hyperlink r:id="rId13" w:history="1">
        <w:r w:rsidRPr="00E210D4">
          <w:rPr>
            <w:rStyle w:val="Hyperlink"/>
            <w:rFonts w:ascii="Arial Narrow" w:hAnsi="Arial Narrow"/>
            <w:sz w:val="22"/>
            <w:szCs w:val="22"/>
          </w:rPr>
          <w:t>http://sru.soc.surrey.ac.uk/SRU15.html</w:t>
        </w:r>
      </w:hyperlink>
      <w:r w:rsidRPr="00E210D4">
        <w:rPr>
          <w:rFonts w:ascii="Arial Narrow" w:hAnsi="Arial Narrow"/>
          <w:sz w:val="22"/>
          <w:szCs w:val="22"/>
        </w:rPr>
        <w:t xml:space="preserve"> </w:t>
      </w:r>
    </w:p>
    <w:p w14:paraId="4888FF89" w14:textId="77777777" w:rsidR="00967914" w:rsidRPr="00E210D4" w:rsidRDefault="00967914" w:rsidP="00967914">
      <w:pPr>
        <w:numPr>
          <w:ilvl w:val="0"/>
          <w:numId w:val="4"/>
        </w:numPr>
        <w:autoSpaceDE w:val="0"/>
        <w:autoSpaceDN w:val="0"/>
        <w:adjustRightInd w:val="0"/>
        <w:rPr>
          <w:rFonts w:ascii="Arial Narrow" w:hAnsi="Arial Narrow"/>
          <w:sz w:val="22"/>
          <w:szCs w:val="22"/>
        </w:rPr>
      </w:pPr>
      <w:proofErr w:type="spellStart"/>
      <w:r w:rsidRPr="00E210D4">
        <w:rPr>
          <w:rFonts w:ascii="Arial Narrow" w:hAnsi="Arial Narrow"/>
          <w:sz w:val="22"/>
          <w:szCs w:val="22"/>
        </w:rPr>
        <w:t>Slimbach</w:t>
      </w:r>
      <w:proofErr w:type="spellEnd"/>
      <w:r w:rsidRPr="00E210D4">
        <w:rPr>
          <w:rFonts w:ascii="Arial Narrow" w:hAnsi="Arial Narrow"/>
          <w:sz w:val="22"/>
          <w:szCs w:val="22"/>
        </w:rPr>
        <w:t>, “Real World Research” (</w:t>
      </w:r>
      <w:r w:rsidR="00CC0F51">
        <w:rPr>
          <w:rFonts w:ascii="Arial Narrow" w:hAnsi="Arial Narrow"/>
          <w:sz w:val="22"/>
          <w:szCs w:val="22"/>
        </w:rPr>
        <w:t xml:space="preserve">carefully </w:t>
      </w:r>
      <w:r w:rsidR="0079135E">
        <w:rPr>
          <w:rFonts w:ascii="Arial Narrow" w:hAnsi="Arial Narrow"/>
          <w:sz w:val="22"/>
          <w:szCs w:val="22"/>
        </w:rPr>
        <w:t>re-</w:t>
      </w:r>
      <w:r w:rsidR="00CC0F51">
        <w:rPr>
          <w:rFonts w:ascii="Arial Narrow" w:hAnsi="Arial Narrow"/>
          <w:sz w:val="22"/>
          <w:szCs w:val="22"/>
        </w:rPr>
        <w:t>read Phase 6)</w:t>
      </w:r>
    </w:p>
    <w:p w14:paraId="4AC017DD" w14:textId="77777777" w:rsidR="00DB09C9" w:rsidRPr="00E210D4" w:rsidRDefault="00DB09C9" w:rsidP="00DB09C9">
      <w:pPr>
        <w:numPr>
          <w:ilvl w:val="0"/>
          <w:numId w:val="4"/>
        </w:numPr>
        <w:autoSpaceDE w:val="0"/>
        <w:autoSpaceDN w:val="0"/>
        <w:adjustRightInd w:val="0"/>
        <w:rPr>
          <w:rFonts w:ascii="Arial Narrow" w:hAnsi="Arial Narrow"/>
          <w:color w:val="000000"/>
          <w:sz w:val="22"/>
          <w:szCs w:val="22"/>
        </w:rPr>
      </w:pPr>
      <w:r w:rsidRPr="00E210D4">
        <w:rPr>
          <w:rFonts w:ascii="Arial Narrow" w:hAnsi="Arial Narrow"/>
          <w:color w:val="000000"/>
          <w:sz w:val="22"/>
          <w:szCs w:val="22"/>
        </w:rPr>
        <w:t xml:space="preserve">American Anthropological Association </w:t>
      </w:r>
      <w:r w:rsidRPr="00E210D4">
        <w:rPr>
          <w:rFonts w:ascii="Arial Narrow" w:hAnsi="Arial Narrow"/>
          <w:i/>
          <w:color w:val="000000"/>
          <w:sz w:val="22"/>
          <w:szCs w:val="22"/>
        </w:rPr>
        <w:t>Statement on Ethics</w:t>
      </w:r>
      <w:r w:rsidRPr="00E210D4">
        <w:rPr>
          <w:rFonts w:ascii="Arial Narrow" w:hAnsi="Arial Narrow"/>
          <w:color w:val="000000"/>
          <w:sz w:val="22"/>
          <w:szCs w:val="22"/>
        </w:rPr>
        <w:t xml:space="preserve">. Available online at: </w:t>
      </w:r>
      <w:hyperlink r:id="rId14" w:history="1">
        <w:r w:rsidRPr="00E210D4">
          <w:rPr>
            <w:rStyle w:val="Hyperlink"/>
            <w:rFonts w:ascii="Arial Narrow" w:hAnsi="Arial Narrow"/>
            <w:sz w:val="22"/>
            <w:szCs w:val="22"/>
          </w:rPr>
          <w:t>http://www.aaanet.org/stmts/ethstmnt.htm</w:t>
        </w:r>
      </w:hyperlink>
      <w:r w:rsidRPr="00E210D4">
        <w:rPr>
          <w:rFonts w:ascii="Arial Narrow" w:hAnsi="Arial Narrow"/>
          <w:color w:val="000000"/>
          <w:sz w:val="22"/>
          <w:szCs w:val="22"/>
        </w:rPr>
        <w:t>.</w:t>
      </w:r>
    </w:p>
    <w:p w14:paraId="4660651B" w14:textId="77777777" w:rsidR="00DB09C9" w:rsidRPr="00AD186C" w:rsidRDefault="00DB09C9" w:rsidP="00DB09C9">
      <w:pPr>
        <w:autoSpaceDE w:val="0"/>
        <w:autoSpaceDN w:val="0"/>
        <w:adjustRightInd w:val="0"/>
        <w:ind w:left="360"/>
        <w:rPr>
          <w:rFonts w:ascii="Arial Narrow" w:hAnsi="Arial Narrow"/>
          <w:sz w:val="20"/>
          <w:szCs w:val="22"/>
        </w:rPr>
      </w:pPr>
    </w:p>
    <w:p w14:paraId="7B13A541" w14:textId="77777777" w:rsidR="008B65B1" w:rsidRDefault="008B65B1" w:rsidP="00DB09C9">
      <w:pPr>
        <w:autoSpaceDE w:val="0"/>
        <w:autoSpaceDN w:val="0"/>
        <w:adjustRightInd w:val="0"/>
        <w:ind w:firstLine="360"/>
        <w:rPr>
          <w:rFonts w:ascii="Arial Narrow" w:hAnsi="Arial Narrow"/>
          <w:b/>
          <w:bCs/>
          <w:i/>
          <w:iCs/>
          <w:sz w:val="22"/>
          <w:szCs w:val="22"/>
          <w:highlight w:val="yellow"/>
        </w:rPr>
      </w:pPr>
    </w:p>
    <w:p w14:paraId="3BB7B6C2" w14:textId="77777777" w:rsidR="008B65B1" w:rsidRPr="008B65B1" w:rsidRDefault="008B65B1" w:rsidP="008B65B1">
      <w:pPr>
        <w:ind w:left="360"/>
        <w:rPr>
          <w:rFonts w:ascii="Arial Narrow" w:hAnsi="Arial Narrow"/>
          <w:sz w:val="22"/>
        </w:rPr>
      </w:pPr>
      <w:r w:rsidRPr="00A87389">
        <w:rPr>
          <w:rFonts w:ascii="Arial Narrow" w:hAnsi="Arial Narrow"/>
          <w:b/>
          <w:sz w:val="22"/>
        </w:rPr>
        <w:t>Threaded discussion (TD) time period for Topic 4:</w:t>
      </w:r>
      <w:r w:rsidR="006A5A35" w:rsidRPr="00A87389">
        <w:rPr>
          <w:rFonts w:ascii="Arial Narrow" w:hAnsi="Arial Narrow"/>
          <w:sz w:val="22"/>
        </w:rPr>
        <w:t xml:space="preserve"> </w:t>
      </w:r>
      <w:r w:rsidR="006A5A35" w:rsidRPr="00A87389">
        <w:rPr>
          <w:rFonts w:ascii="Arial Narrow" w:hAnsi="Arial Narrow"/>
          <w:b/>
          <w:sz w:val="22"/>
        </w:rPr>
        <w:t>10/22-11/04</w:t>
      </w:r>
    </w:p>
    <w:p w14:paraId="11EB0BF8" w14:textId="77777777" w:rsidR="008B39F1" w:rsidRPr="00AD186C" w:rsidRDefault="008B39F1" w:rsidP="00EA55D9">
      <w:pPr>
        <w:autoSpaceDE w:val="0"/>
        <w:autoSpaceDN w:val="0"/>
        <w:adjustRightInd w:val="0"/>
        <w:rPr>
          <w:rFonts w:ascii="Arial Narrow" w:hAnsi="Arial Narrow"/>
          <w:i/>
          <w:sz w:val="20"/>
          <w:szCs w:val="22"/>
        </w:rPr>
      </w:pPr>
    </w:p>
    <w:p w14:paraId="0136D442" w14:textId="77777777" w:rsidR="008B39F1" w:rsidRPr="00307F82" w:rsidRDefault="00DB09C9" w:rsidP="00CB3C9A">
      <w:pPr>
        <w:autoSpaceDE w:val="0"/>
        <w:autoSpaceDN w:val="0"/>
        <w:adjustRightInd w:val="0"/>
        <w:rPr>
          <w:rFonts w:ascii="Arial Narrow" w:hAnsi="Arial Narrow"/>
          <w:b/>
          <w:color w:val="0000FF"/>
          <w:sz w:val="22"/>
        </w:rPr>
      </w:pPr>
      <w:r w:rsidRPr="00307F82">
        <w:rPr>
          <w:rFonts w:ascii="Arial Narrow" w:hAnsi="Arial Narrow"/>
          <w:b/>
          <w:color w:val="0000FF"/>
          <w:sz w:val="22"/>
        </w:rPr>
        <w:t>Topic 5</w:t>
      </w:r>
      <w:r w:rsidR="0054464D" w:rsidRPr="00307F82">
        <w:rPr>
          <w:rFonts w:ascii="Arial Narrow" w:hAnsi="Arial Narrow"/>
          <w:b/>
          <w:color w:val="0000FF"/>
          <w:sz w:val="22"/>
        </w:rPr>
        <w:t>: Doing F</w:t>
      </w:r>
      <w:r w:rsidR="008B39F1" w:rsidRPr="00307F82">
        <w:rPr>
          <w:rFonts w:ascii="Arial Narrow" w:hAnsi="Arial Narrow"/>
          <w:b/>
          <w:color w:val="0000FF"/>
          <w:sz w:val="22"/>
        </w:rPr>
        <w:t>ieldwork</w:t>
      </w:r>
      <w:r w:rsidR="0054464D" w:rsidRPr="00307F82">
        <w:rPr>
          <w:rFonts w:ascii="Arial Narrow" w:hAnsi="Arial Narrow"/>
          <w:b/>
          <w:color w:val="0000FF"/>
          <w:sz w:val="22"/>
        </w:rPr>
        <w:t xml:space="preserve">: </w:t>
      </w:r>
      <w:commentRangeStart w:id="1067"/>
      <w:r w:rsidR="0054464D" w:rsidRPr="00307F82">
        <w:rPr>
          <w:rFonts w:ascii="Arial Narrow" w:hAnsi="Arial Narrow"/>
          <w:b/>
          <w:color w:val="0000FF"/>
          <w:sz w:val="22"/>
        </w:rPr>
        <w:t>Literature R</w:t>
      </w:r>
      <w:r w:rsidRPr="00307F82">
        <w:rPr>
          <w:rFonts w:ascii="Arial Narrow" w:hAnsi="Arial Narrow"/>
          <w:b/>
          <w:color w:val="0000FF"/>
          <w:sz w:val="22"/>
        </w:rPr>
        <w:t>eview</w:t>
      </w:r>
      <w:commentRangeEnd w:id="1067"/>
      <w:r w:rsidR="00270550">
        <w:rPr>
          <w:rStyle w:val="CommentReference"/>
        </w:rPr>
        <w:commentReference w:id="1067"/>
      </w:r>
    </w:p>
    <w:p w14:paraId="2F798D11" w14:textId="77777777" w:rsidR="008B39F1" w:rsidRPr="00307F82" w:rsidRDefault="008B39F1" w:rsidP="00CB3C9A">
      <w:pPr>
        <w:autoSpaceDE w:val="0"/>
        <w:autoSpaceDN w:val="0"/>
        <w:adjustRightInd w:val="0"/>
        <w:rPr>
          <w:rFonts w:ascii="Arial Narrow" w:hAnsi="Arial Narrow"/>
          <w:b/>
          <w:sz w:val="22"/>
          <w:szCs w:val="22"/>
        </w:rPr>
      </w:pPr>
    </w:p>
    <w:p w14:paraId="65259BA4" w14:textId="77777777" w:rsidR="008B39F1" w:rsidRPr="00307F82" w:rsidRDefault="008B39F1" w:rsidP="00CB3C9A">
      <w:pPr>
        <w:autoSpaceDE w:val="0"/>
        <w:autoSpaceDN w:val="0"/>
        <w:adjustRightInd w:val="0"/>
        <w:rPr>
          <w:rFonts w:ascii="Arial Narrow" w:hAnsi="Arial Narrow"/>
          <w:sz w:val="22"/>
          <w:szCs w:val="22"/>
        </w:rPr>
      </w:pPr>
      <w:r w:rsidRPr="00307F82">
        <w:rPr>
          <w:rFonts w:ascii="Arial Narrow" w:hAnsi="Arial Narrow"/>
          <w:sz w:val="22"/>
          <w:szCs w:val="22"/>
        </w:rPr>
        <w:t xml:space="preserve">Once the proposal has received instructor approval and supervisor acceptance, </w:t>
      </w:r>
      <w:r w:rsidR="00D15A9A" w:rsidRPr="00307F82">
        <w:rPr>
          <w:rFonts w:ascii="Arial Narrow" w:hAnsi="Arial Narrow"/>
          <w:sz w:val="22"/>
          <w:szCs w:val="22"/>
        </w:rPr>
        <w:t>we</w:t>
      </w:r>
      <w:r w:rsidRPr="00307F82">
        <w:rPr>
          <w:rFonts w:ascii="Arial Narrow" w:hAnsi="Arial Narrow"/>
          <w:sz w:val="22"/>
          <w:szCs w:val="22"/>
        </w:rPr>
        <w:t xml:space="preserve"> next </w:t>
      </w:r>
      <w:r w:rsidR="00D15A9A" w:rsidRPr="00307F82">
        <w:rPr>
          <w:rFonts w:ascii="Arial Narrow" w:hAnsi="Arial Narrow"/>
          <w:sz w:val="22"/>
          <w:szCs w:val="22"/>
        </w:rPr>
        <w:t xml:space="preserve">consider </w:t>
      </w:r>
      <w:r w:rsidRPr="00307F82">
        <w:rPr>
          <w:rFonts w:ascii="Arial Narrow" w:hAnsi="Arial Narrow"/>
          <w:sz w:val="22"/>
          <w:szCs w:val="22"/>
        </w:rPr>
        <w:t xml:space="preserve">how to go about collecting the types of information that will answer the main research question or problem. </w:t>
      </w:r>
      <w:r w:rsidR="00D15A9A" w:rsidRPr="00307F82">
        <w:rPr>
          <w:rFonts w:ascii="Arial Narrow" w:hAnsi="Arial Narrow"/>
          <w:sz w:val="22"/>
          <w:szCs w:val="22"/>
        </w:rPr>
        <w:t xml:space="preserve">These are our research methods. </w:t>
      </w:r>
      <w:r w:rsidRPr="00307F82">
        <w:rPr>
          <w:rFonts w:ascii="Arial Narrow" w:hAnsi="Arial Narrow"/>
          <w:sz w:val="22"/>
          <w:szCs w:val="22"/>
        </w:rPr>
        <w:t xml:space="preserve">Primary emphasis will be given to discussing three of the most important sources of data: (1) </w:t>
      </w:r>
      <w:r w:rsidRPr="00307F82">
        <w:rPr>
          <w:rFonts w:ascii="Arial Narrow" w:hAnsi="Arial Narrow"/>
          <w:i/>
          <w:sz w:val="22"/>
          <w:szCs w:val="22"/>
        </w:rPr>
        <w:t>other</w:t>
      </w:r>
      <w:r w:rsidRPr="00307F82">
        <w:rPr>
          <w:rFonts w:ascii="Arial Narrow" w:hAnsi="Arial Narrow"/>
          <w:sz w:val="22"/>
          <w:szCs w:val="22"/>
        </w:rPr>
        <w:t xml:space="preserve">, similar studies that have been produced on the topic, (2) “participant observation” that immerses researchers into local situations in order to understand and document how things </w:t>
      </w:r>
      <w:r w:rsidRPr="00307F82">
        <w:rPr>
          <w:rFonts w:ascii="Arial Narrow" w:hAnsi="Arial Narrow"/>
          <w:i/>
          <w:sz w:val="22"/>
          <w:szCs w:val="22"/>
        </w:rPr>
        <w:t>really</w:t>
      </w:r>
      <w:r w:rsidRPr="00307F82">
        <w:rPr>
          <w:rFonts w:ascii="Arial Narrow" w:hAnsi="Arial Narrow"/>
          <w:sz w:val="22"/>
          <w:szCs w:val="22"/>
        </w:rPr>
        <w:t xml:space="preserve"> are and not just what is said about what “is”, and (3) informal interviewing of persons in those situations in order to uncover “insider” perspectives related to the research question.  </w:t>
      </w:r>
    </w:p>
    <w:p w14:paraId="6ED0DF72" w14:textId="77777777" w:rsidR="008B39F1" w:rsidRPr="00307F82" w:rsidRDefault="008B39F1" w:rsidP="00CB3C9A">
      <w:pPr>
        <w:autoSpaceDE w:val="0"/>
        <w:autoSpaceDN w:val="0"/>
        <w:adjustRightInd w:val="0"/>
        <w:rPr>
          <w:rFonts w:ascii="Arial Narrow" w:hAnsi="Arial Narrow"/>
          <w:b/>
          <w:sz w:val="22"/>
          <w:szCs w:val="22"/>
        </w:rPr>
      </w:pPr>
    </w:p>
    <w:p w14:paraId="5E18FA1E" w14:textId="77777777" w:rsidR="008B39F1" w:rsidRPr="00307F82" w:rsidRDefault="00D15A9A" w:rsidP="00CB3C9A">
      <w:pPr>
        <w:autoSpaceDE w:val="0"/>
        <w:autoSpaceDN w:val="0"/>
        <w:adjustRightInd w:val="0"/>
        <w:ind w:left="360"/>
        <w:rPr>
          <w:rFonts w:ascii="Arial Narrow" w:hAnsi="Arial Narrow"/>
          <w:b/>
          <w:sz w:val="22"/>
          <w:szCs w:val="22"/>
        </w:rPr>
      </w:pPr>
      <w:r w:rsidRPr="00307F82">
        <w:rPr>
          <w:rFonts w:ascii="Arial Narrow" w:hAnsi="Arial Narrow"/>
          <w:b/>
          <w:i/>
          <w:sz w:val="22"/>
          <w:szCs w:val="22"/>
        </w:rPr>
        <w:t>Preparations</w:t>
      </w:r>
      <w:r w:rsidR="00E210D4">
        <w:rPr>
          <w:rFonts w:ascii="Arial Narrow" w:hAnsi="Arial Narrow"/>
          <w:b/>
          <w:i/>
          <w:sz w:val="22"/>
          <w:szCs w:val="22"/>
        </w:rPr>
        <w:t xml:space="preserve"> </w:t>
      </w:r>
    </w:p>
    <w:p w14:paraId="7F404BB4" w14:textId="77777777" w:rsidR="00400CDF" w:rsidRDefault="0037165B" w:rsidP="00CB3C9A">
      <w:pPr>
        <w:numPr>
          <w:ilvl w:val="0"/>
          <w:numId w:val="4"/>
        </w:numPr>
        <w:autoSpaceDE w:val="0"/>
        <w:autoSpaceDN w:val="0"/>
        <w:adjustRightInd w:val="0"/>
        <w:rPr>
          <w:rFonts w:ascii="Arial Narrow" w:hAnsi="Arial Narrow"/>
          <w:sz w:val="22"/>
          <w:szCs w:val="22"/>
        </w:rPr>
      </w:pPr>
      <w:proofErr w:type="spellStart"/>
      <w:r w:rsidRPr="00307F82">
        <w:rPr>
          <w:rFonts w:ascii="Arial Narrow" w:hAnsi="Arial Narrow"/>
          <w:sz w:val="22"/>
          <w:szCs w:val="22"/>
        </w:rPr>
        <w:t>Slimbach</w:t>
      </w:r>
      <w:proofErr w:type="spellEnd"/>
      <w:r w:rsidRPr="00307F82">
        <w:rPr>
          <w:rFonts w:ascii="Arial Narrow" w:hAnsi="Arial Narrow"/>
          <w:sz w:val="22"/>
          <w:szCs w:val="22"/>
        </w:rPr>
        <w:t xml:space="preserve">, </w:t>
      </w:r>
      <w:r w:rsidR="00D15A9A" w:rsidRPr="00307F82">
        <w:rPr>
          <w:rFonts w:ascii="Arial Narrow" w:hAnsi="Arial Narrow"/>
          <w:sz w:val="22"/>
          <w:szCs w:val="22"/>
        </w:rPr>
        <w:t>“Real-World Inquiry”</w:t>
      </w:r>
      <w:r w:rsidRPr="00307F82">
        <w:rPr>
          <w:rFonts w:ascii="Arial Narrow" w:hAnsi="Arial Narrow"/>
          <w:sz w:val="22"/>
          <w:szCs w:val="22"/>
        </w:rPr>
        <w:t xml:space="preserve"> </w:t>
      </w:r>
      <w:r w:rsidRPr="0079135E">
        <w:rPr>
          <w:rFonts w:ascii="Arial Narrow" w:hAnsi="Arial Narrow"/>
          <w:sz w:val="22"/>
          <w:szCs w:val="22"/>
        </w:rPr>
        <w:t>(</w:t>
      </w:r>
      <w:r w:rsidR="0079135E" w:rsidRPr="0079135E">
        <w:rPr>
          <w:rFonts w:ascii="Arial Narrow" w:hAnsi="Arial Narrow"/>
          <w:sz w:val="22"/>
          <w:szCs w:val="22"/>
        </w:rPr>
        <w:t>carefully re-read Phase 7</w:t>
      </w:r>
      <w:r w:rsidRPr="0079135E">
        <w:rPr>
          <w:rFonts w:ascii="Arial Narrow" w:hAnsi="Arial Narrow"/>
          <w:sz w:val="22"/>
          <w:szCs w:val="22"/>
        </w:rPr>
        <w:t>)</w:t>
      </w:r>
    </w:p>
    <w:p w14:paraId="60A52D6D"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22, 28, 19, 15, 16, 18, 20</w:t>
      </w:r>
    </w:p>
    <w:p w14:paraId="3BCCA450" w14:textId="77777777" w:rsidR="00771178" w:rsidRPr="00771178"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Co</w:t>
      </w:r>
      <w:r>
        <w:rPr>
          <w:rFonts w:ascii="Arial Narrow" w:hAnsi="Arial Narrow"/>
          <w:sz w:val="22"/>
          <w:szCs w:val="22"/>
        </w:rPr>
        <w:t xml:space="preserve">mplete the following two tutorials: </w:t>
      </w:r>
      <w:r w:rsidRPr="00771178">
        <w:rPr>
          <w:rFonts w:ascii="Arial Narrow" w:hAnsi="Arial Narrow"/>
          <w:sz w:val="22"/>
          <w:szCs w:val="22"/>
        </w:rPr>
        <w:t xml:space="preserve">Internet searching tutorial: </w:t>
      </w:r>
      <w:hyperlink r:id="rId15" w:history="1">
        <w:r w:rsidRPr="00771178">
          <w:rPr>
            <w:rStyle w:val="Hyperlink"/>
            <w:rFonts w:ascii="Arial Narrow" w:hAnsi="Arial Narrow"/>
            <w:sz w:val="22"/>
            <w:szCs w:val="22"/>
          </w:rPr>
          <w:t>http://www.lib.berkeley.edu/TeachingLib/Guides/Internet/FindInfo.html</w:t>
        </w:r>
      </w:hyperlink>
      <w:r>
        <w:t xml:space="preserve"> </w:t>
      </w:r>
      <w:r w:rsidRPr="00771178">
        <w:rPr>
          <w:rFonts w:ascii="Arial Narrow" w:hAnsi="Arial Narrow"/>
          <w:sz w:val="22"/>
          <w:szCs w:val="22"/>
        </w:rPr>
        <w:t xml:space="preserve">Electronic database searching tutorial: </w:t>
      </w:r>
      <w:hyperlink r:id="rId16" w:history="1">
        <w:r w:rsidRPr="00771178">
          <w:rPr>
            <w:rStyle w:val="Hyperlink"/>
            <w:rFonts w:ascii="Arial Narrow" w:hAnsi="Arial Narrow"/>
            <w:sz w:val="22"/>
            <w:szCs w:val="22"/>
          </w:rPr>
          <w:t>http://library.uwaterloo.ca/libguides/cdrom/introsrch_selection.html</w:t>
        </w:r>
      </w:hyperlink>
    </w:p>
    <w:p w14:paraId="34C85240" w14:textId="77777777" w:rsidR="00604A6C" w:rsidRPr="00307F82" w:rsidRDefault="00604A6C" w:rsidP="00CB3C9A">
      <w:pPr>
        <w:autoSpaceDE w:val="0"/>
        <w:autoSpaceDN w:val="0"/>
        <w:adjustRightInd w:val="0"/>
        <w:ind w:left="360"/>
        <w:rPr>
          <w:rFonts w:ascii="Arial Narrow" w:hAnsi="Arial Narrow"/>
          <w:color w:val="000000"/>
          <w:sz w:val="22"/>
          <w:szCs w:val="22"/>
        </w:rPr>
      </w:pPr>
    </w:p>
    <w:p w14:paraId="04083C24" w14:textId="77777777" w:rsidR="00445588" w:rsidRPr="008B65B1" w:rsidRDefault="00445588" w:rsidP="00445588">
      <w:pPr>
        <w:ind w:left="360"/>
        <w:rPr>
          <w:rFonts w:ascii="Arial Narrow" w:hAnsi="Arial Narrow"/>
          <w:sz w:val="22"/>
        </w:rPr>
      </w:pPr>
      <w:r w:rsidRPr="00A87389">
        <w:rPr>
          <w:rFonts w:ascii="Arial Narrow" w:hAnsi="Arial Narrow"/>
          <w:b/>
          <w:sz w:val="22"/>
        </w:rPr>
        <w:t>Threaded discussion (TD) time period for Topic 5:</w:t>
      </w:r>
      <w:r w:rsidR="006A5A35" w:rsidRPr="00A87389">
        <w:rPr>
          <w:rFonts w:ascii="Arial Narrow" w:hAnsi="Arial Narrow"/>
          <w:sz w:val="22"/>
        </w:rPr>
        <w:t xml:space="preserve"> </w:t>
      </w:r>
      <w:r w:rsidR="006A5A35" w:rsidRPr="00A87389">
        <w:rPr>
          <w:rFonts w:ascii="Arial Narrow" w:hAnsi="Arial Narrow"/>
          <w:b/>
          <w:sz w:val="22"/>
        </w:rPr>
        <w:t>11/05-11/25</w:t>
      </w:r>
    </w:p>
    <w:p w14:paraId="4AF7F137" w14:textId="77777777" w:rsidR="0037165B" w:rsidRPr="00307F82" w:rsidRDefault="0037165B" w:rsidP="00A87389">
      <w:pPr>
        <w:autoSpaceDE w:val="0"/>
        <w:autoSpaceDN w:val="0"/>
        <w:adjustRightInd w:val="0"/>
        <w:rPr>
          <w:rFonts w:ascii="Arial Narrow" w:hAnsi="Arial Narrow"/>
          <w:color w:val="000000"/>
          <w:sz w:val="22"/>
          <w:szCs w:val="22"/>
        </w:rPr>
      </w:pPr>
    </w:p>
    <w:p w14:paraId="24EDB767" w14:textId="77777777" w:rsidR="00E97D2B" w:rsidRPr="00E97D2B" w:rsidRDefault="00EC389A"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Project 4</w:t>
      </w:r>
    </w:p>
    <w:p w14:paraId="4EA1BDE3" w14:textId="77777777" w:rsidR="00E97D2B" w:rsidRPr="00E97D2B" w:rsidRDefault="00BE16BA"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Literature R</w:t>
      </w:r>
      <w:r w:rsidR="008B39F1" w:rsidRPr="00E97D2B">
        <w:rPr>
          <w:rFonts w:ascii="Arial Narrow" w:hAnsi="Arial Narrow"/>
          <w:b/>
          <w:i/>
          <w:color w:val="660066"/>
          <w:sz w:val="22"/>
          <w:szCs w:val="22"/>
        </w:rPr>
        <w:t>eview</w:t>
      </w:r>
      <w:r w:rsidR="00E210D4" w:rsidRPr="00E97D2B">
        <w:rPr>
          <w:rFonts w:ascii="Arial Narrow" w:hAnsi="Arial Narrow"/>
          <w:b/>
          <w:i/>
          <w:color w:val="660066"/>
          <w:sz w:val="22"/>
          <w:szCs w:val="22"/>
        </w:rPr>
        <w:t xml:space="preserve"> </w:t>
      </w:r>
    </w:p>
    <w:p w14:paraId="2DFE94A4" w14:textId="77777777" w:rsidR="008B39F1" w:rsidRPr="00307F82" w:rsidRDefault="008B39F1" w:rsidP="00CB3C9A">
      <w:pPr>
        <w:autoSpaceDE w:val="0"/>
        <w:autoSpaceDN w:val="0"/>
        <w:adjustRightInd w:val="0"/>
        <w:ind w:left="360"/>
        <w:rPr>
          <w:rFonts w:ascii="Arial Narrow" w:hAnsi="Arial Narrow"/>
          <w:b/>
          <w:i/>
          <w:sz w:val="22"/>
          <w:szCs w:val="22"/>
        </w:rPr>
      </w:pPr>
    </w:p>
    <w:p w14:paraId="1A9935FE" w14:textId="77777777" w:rsidR="00B8224C" w:rsidRPr="00307F82" w:rsidRDefault="00BE16BA" w:rsidP="00CB3C9A">
      <w:pPr>
        <w:autoSpaceDE w:val="0"/>
        <w:autoSpaceDN w:val="0"/>
        <w:adjustRightInd w:val="0"/>
        <w:ind w:left="360"/>
        <w:rPr>
          <w:rFonts w:ascii="Arial Narrow" w:hAnsi="Arial Narrow"/>
          <w:sz w:val="22"/>
          <w:szCs w:val="22"/>
        </w:rPr>
      </w:pPr>
      <w:r w:rsidRPr="00307F82">
        <w:rPr>
          <w:rFonts w:ascii="Arial Narrow" w:hAnsi="Arial Narrow"/>
          <w:sz w:val="22"/>
          <w:szCs w:val="22"/>
        </w:rPr>
        <w:t xml:space="preserve">It is hard to imagine any prospective topic </w:t>
      </w:r>
      <w:r w:rsidRPr="00307F82">
        <w:rPr>
          <w:rFonts w:ascii="Arial Narrow" w:hAnsi="Arial Narrow"/>
          <w:i/>
          <w:sz w:val="22"/>
          <w:szCs w:val="22"/>
        </w:rPr>
        <w:t>not</w:t>
      </w:r>
      <w:r w:rsidRPr="00307F82">
        <w:rPr>
          <w:rFonts w:ascii="Arial Narrow" w:hAnsi="Arial Narrow"/>
          <w:sz w:val="22"/>
          <w:szCs w:val="22"/>
        </w:rPr>
        <w:t xml:space="preserve"> being researched before. Prior studies not only exist, but they are easily accessed via a combination of the Web and electronic databases. Our job is to identify them, study them, and allow them to model possible approaches to collecting to</w:t>
      </w:r>
      <w:r w:rsidR="00B8224C" w:rsidRPr="00307F82">
        <w:rPr>
          <w:rFonts w:ascii="Arial Narrow" w:hAnsi="Arial Narrow"/>
          <w:sz w:val="22"/>
          <w:szCs w:val="22"/>
        </w:rPr>
        <w:t xml:space="preserve">pic-specific information. The </w:t>
      </w:r>
      <w:r w:rsidRPr="00307F82">
        <w:rPr>
          <w:rFonts w:ascii="Arial Narrow" w:hAnsi="Arial Narrow"/>
          <w:sz w:val="22"/>
          <w:szCs w:val="22"/>
        </w:rPr>
        <w:t>“</w:t>
      </w:r>
      <w:r w:rsidR="008B39F1" w:rsidRPr="00307F82">
        <w:rPr>
          <w:rFonts w:ascii="Arial Narrow" w:hAnsi="Arial Narrow"/>
          <w:sz w:val="22"/>
          <w:szCs w:val="22"/>
        </w:rPr>
        <w:t>literature review</w:t>
      </w:r>
      <w:r w:rsidRPr="00307F82">
        <w:rPr>
          <w:rFonts w:ascii="Arial Narrow" w:hAnsi="Arial Narrow"/>
          <w:sz w:val="22"/>
          <w:szCs w:val="22"/>
        </w:rPr>
        <w:t>”</w:t>
      </w:r>
      <w:r w:rsidR="008B39F1" w:rsidRPr="00307F82">
        <w:rPr>
          <w:rFonts w:ascii="Arial Narrow" w:hAnsi="Arial Narrow"/>
          <w:sz w:val="22"/>
          <w:szCs w:val="22"/>
        </w:rPr>
        <w:t xml:space="preserve"> </w:t>
      </w:r>
      <w:r w:rsidR="00B8224C" w:rsidRPr="00307F82">
        <w:rPr>
          <w:rFonts w:ascii="Arial Narrow" w:hAnsi="Arial Narrow"/>
          <w:sz w:val="22"/>
          <w:szCs w:val="22"/>
        </w:rPr>
        <w:t xml:space="preserve">is completed </w:t>
      </w:r>
      <w:r w:rsidR="008B39F1" w:rsidRPr="00307F82">
        <w:rPr>
          <w:rFonts w:ascii="Arial Narrow" w:hAnsi="Arial Narrow"/>
          <w:i/>
          <w:sz w:val="22"/>
          <w:szCs w:val="22"/>
        </w:rPr>
        <w:t>before</w:t>
      </w:r>
      <w:r w:rsidR="008B39F1" w:rsidRPr="00307F82">
        <w:rPr>
          <w:rFonts w:ascii="Arial Narrow" w:hAnsi="Arial Narrow"/>
          <w:sz w:val="22"/>
          <w:szCs w:val="22"/>
        </w:rPr>
        <w:t xml:space="preserve"> </w:t>
      </w:r>
      <w:r w:rsidR="00B8224C" w:rsidRPr="00307F82">
        <w:rPr>
          <w:rFonts w:ascii="Arial Narrow" w:hAnsi="Arial Narrow"/>
          <w:sz w:val="22"/>
          <w:szCs w:val="22"/>
        </w:rPr>
        <w:t>we start</w:t>
      </w:r>
      <w:r w:rsidR="008B39F1" w:rsidRPr="00307F82">
        <w:rPr>
          <w:rFonts w:ascii="Arial Narrow" w:hAnsi="Arial Narrow"/>
          <w:sz w:val="22"/>
          <w:szCs w:val="22"/>
        </w:rPr>
        <w:t xml:space="preserve"> field research</w:t>
      </w:r>
      <w:r w:rsidRPr="00307F82">
        <w:rPr>
          <w:rFonts w:ascii="Arial Narrow" w:hAnsi="Arial Narrow"/>
          <w:sz w:val="22"/>
          <w:szCs w:val="22"/>
        </w:rPr>
        <w:t>. This</w:t>
      </w:r>
      <w:r w:rsidR="008B39F1" w:rsidRPr="00307F82">
        <w:rPr>
          <w:rFonts w:ascii="Arial Narrow" w:hAnsi="Arial Narrow"/>
          <w:sz w:val="22"/>
          <w:szCs w:val="22"/>
        </w:rPr>
        <w:t xml:space="preserve"> allows </w:t>
      </w:r>
      <w:r w:rsidR="00B8224C" w:rsidRPr="00307F82">
        <w:rPr>
          <w:rFonts w:ascii="Arial Narrow" w:hAnsi="Arial Narrow"/>
          <w:sz w:val="22"/>
          <w:szCs w:val="22"/>
        </w:rPr>
        <w:t>us</w:t>
      </w:r>
      <w:r w:rsidR="008B39F1" w:rsidRPr="00307F82">
        <w:rPr>
          <w:rFonts w:ascii="Arial Narrow" w:hAnsi="Arial Narrow"/>
          <w:sz w:val="22"/>
          <w:szCs w:val="22"/>
        </w:rPr>
        <w:t xml:space="preserve"> to see what has and has not been investigated, to identify data sources that other researchers have used, and to identify potential relationships between concepts and you</w:t>
      </w:r>
      <w:r w:rsidRPr="00307F82">
        <w:rPr>
          <w:rFonts w:ascii="Arial Narrow" w:hAnsi="Arial Narrow"/>
          <w:sz w:val="22"/>
          <w:szCs w:val="22"/>
        </w:rPr>
        <w:t>r primary research question</w:t>
      </w:r>
      <w:r w:rsidR="008B39F1" w:rsidRPr="00307F82">
        <w:rPr>
          <w:rFonts w:ascii="Arial Narrow" w:hAnsi="Arial Narrow"/>
          <w:sz w:val="22"/>
          <w:szCs w:val="22"/>
        </w:rPr>
        <w:t xml:space="preserve">. </w:t>
      </w:r>
      <w:r w:rsidR="00B8224C" w:rsidRPr="00307F82">
        <w:rPr>
          <w:rFonts w:ascii="Arial Narrow" w:hAnsi="Arial Narrow"/>
          <w:sz w:val="22"/>
          <w:szCs w:val="22"/>
        </w:rPr>
        <w:t>Our</w:t>
      </w:r>
      <w:r w:rsidR="008B39F1" w:rsidRPr="00307F82">
        <w:rPr>
          <w:rFonts w:ascii="Arial Narrow" w:hAnsi="Arial Narrow"/>
          <w:sz w:val="22"/>
          <w:szCs w:val="22"/>
        </w:rPr>
        <w:t xml:space="preserve"> work plan </w:t>
      </w:r>
      <w:r w:rsidR="00B8224C" w:rsidRPr="00307F82">
        <w:rPr>
          <w:rFonts w:ascii="Arial Narrow" w:hAnsi="Arial Narrow"/>
          <w:sz w:val="22"/>
          <w:szCs w:val="22"/>
        </w:rPr>
        <w:t xml:space="preserve">can then be </w:t>
      </w:r>
      <w:r w:rsidR="008B39F1" w:rsidRPr="00307F82">
        <w:rPr>
          <w:rFonts w:ascii="Arial Narrow" w:hAnsi="Arial Narrow"/>
          <w:sz w:val="22"/>
          <w:szCs w:val="22"/>
        </w:rPr>
        <w:t xml:space="preserve">refined and clarified </w:t>
      </w:r>
      <w:r w:rsidR="00B8224C" w:rsidRPr="00307F82">
        <w:rPr>
          <w:rFonts w:ascii="Arial Narrow" w:hAnsi="Arial Narrow"/>
          <w:sz w:val="22"/>
          <w:szCs w:val="22"/>
        </w:rPr>
        <w:t>on the basis of our</w:t>
      </w:r>
      <w:r w:rsidR="00F43081" w:rsidRPr="00307F82">
        <w:rPr>
          <w:rFonts w:ascii="Arial Narrow" w:hAnsi="Arial Narrow"/>
          <w:sz w:val="22"/>
          <w:szCs w:val="22"/>
        </w:rPr>
        <w:t xml:space="preserve"> review</w:t>
      </w:r>
      <w:r w:rsidR="00B8224C" w:rsidRPr="00307F82">
        <w:rPr>
          <w:rFonts w:ascii="Arial Narrow" w:hAnsi="Arial Narrow"/>
          <w:sz w:val="22"/>
          <w:szCs w:val="22"/>
        </w:rPr>
        <w:t>.</w:t>
      </w:r>
    </w:p>
    <w:p w14:paraId="02B8FFA8" w14:textId="77777777" w:rsidR="00B8224C" w:rsidRPr="00307F82" w:rsidRDefault="00B8224C" w:rsidP="00CB3C9A">
      <w:pPr>
        <w:autoSpaceDE w:val="0"/>
        <w:autoSpaceDN w:val="0"/>
        <w:adjustRightInd w:val="0"/>
        <w:ind w:left="360"/>
        <w:rPr>
          <w:rFonts w:ascii="Arial Narrow" w:hAnsi="Arial Narrow"/>
          <w:sz w:val="22"/>
          <w:szCs w:val="22"/>
        </w:rPr>
      </w:pPr>
    </w:p>
    <w:p w14:paraId="0E349438" w14:textId="77777777"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1</w:t>
      </w:r>
      <w:r w:rsidR="00B8224C" w:rsidRPr="00307F82">
        <w:rPr>
          <w:rFonts w:ascii="Arial Narrow" w:hAnsi="Arial Narrow"/>
          <w:sz w:val="22"/>
          <w:szCs w:val="22"/>
        </w:rPr>
        <w:t>.</w:t>
      </w:r>
      <w:r w:rsidR="00B8224C" w:rsidRPr="00307F82">
        <w:rPr>
          <w:rFonts w:ascii="Arial Narrow" w:hAnsi="Arial Narrow"/>
          <w:sz w:val="22"/>
          <w:szCs w:val="22"/>
        </w:rPr>
        <w:tab/>
        <w:t xml:space="preserve">Complete an Internet search (using Google Scholar) and relevant electronic databases to locate at least </w:t>
      </w:r>
      <w:r w:rsidR="00F43081" w:rsidRPr="00307F82">
        <w:rPr>
          <w:rFonts w:ascii="Arial Narrow" w:hAnsi="Arial Narrow"/>
          <w:sz w:val="22"/>
          <w:szCs w:val="22"/>
        </w:rPr>
        <w:t xml:space="preserve">10 </w:t>
      </w:r>
      <w:r w:rsidR="00B8224C" w:rsidRPr="00307F82">
        <w:rPr>
          <w:rFonts w:ascii="Arial Narrow" w:hAnsi="Arial Narrow"/>
          <w:sz w:val="22"/>
          <w:szCs w:val="22"/>
        </w:rPr>
        <w:t xml:space="preserve">prior studies on your research topic. (APU subscribes to a number of electronic databases; consult with the research librarian to identify the most appropriate databases for your search.)  Maintain complete bibliographic information in APA format. </w:t>
      </w:r>
    </w:p>
    <w:p w14:paraId="1226E710" w14:textId="77777777" w:rsidR="00B8224C" w:rsidRPr="00307F82" w:rsidRDefault="00B8224C" w:rsidP="00B8224C">
      <w:pPr>
        <w:autoSpaceDE w:val="0"/>
        <w:autoSpaceDN w:val="0"/>
        <w:adjustRightInd w:val="0"/>
        <w:ind w:left="720" w:hanging="360"/>
        <w:rPr>
          <w:rFonts w:ascii="Arial Narrow" w:hAnsi="Arial Narrow"/>
          <w:sz w:val="22"/>
          <w:szCs w:val="22"/>
        </w:rPr>
      </w:pPr>
    </w:p>
    <w:p w14:paraId="797B1C90" w14:textId="77777777"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2</w:t>
      </w:r>
      <w:r w:rsidR="00B8224C" w:rsidRPr="00307F82">
        <w:rPr>
          <w:rFonts w:ascii="Arial Narrow" w:hAnsi="Arial Narrow"/>
          <w:sz w:val="22"/>
          <w:szCs w:val="22"/>
        </w:rPr>
        <w:t>.</w:t>
      </w:r>
      <w:r w:rsidR="00B8224C" w:rsidRPr="00307F82">
        <w:rPr>
          <w:rFonts w:ascii="Arial Narrow" w:hAnsi="Arial Narrow"/>
          <w:sz w:val="22"/>
          <w:szCs w:val="22"/>
        </w:rPr>
        <w:tab/>
        <w:t>In a 3-4 page typed “literature review”, answer the following questions</w:t>
      </w:r>
      <w:r w:rsidR="00F43081" w:rsidRPr="00307F82">
        <w:rPr>
          <w:rFonts w:ascii="Arial Narrow" w:hAnsi="Arial Narrow"/>
          <w:sz w:val="22"/>
          <w:szCs w:val="22"/>
        </w:rPr>
        <w:t xml:space="preserve">. Be sure to carefully reference ideas from specific prior studies. </w:t>
      </w:r>
    </w:p>
    <w:p w14:paraId="0303B2A8" w14:textId="77777777"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After an extensive search of prior studies, what are my top five (5) </w:t>
      </w:r>
      <w:r w:rsidR="00A87389">
        <w:rPr>
          <w:rFonts w:ascii="Arial Narrow" w:hAnsi="Arial Narrow"/>
          <w:sz w:val="22"/>
          <w:szCs w:val="22"/>
        </w:rPr>
        <w:t>textual sources?</w:t>
      </w:r>
    </w:p>
    <w:p w14:paraId="3FE991B3" w14:textId="77777777"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 xml:space="preserve">specific </w:t>
      </w:r>
      <w:r w:rsidRPr="00307F82">
        <w:rPr>
          <w:rFonts w:ascii="Arial Narrow" w:hAnsi="Arial Narrow"/>
          <w:sz w:val="22"/>
          <w:szCs w:val="22"/>
        </w:rPr>
        <w:t xml:space="preserve">gaps in my knowledge of the subject do these studies help to fill? </w:t>
      </w:r>
    </w:p>
    <w:p w14:paraId="7E87627B" w14:textId="77777777" w:rsidR="008B39F1" w:rsidRPr="00307F82" w:rsidRDefault="008B39F1"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do these studies reveal as</w:t>
      </w:r>
      <w:r w:rsidR="00BE16BA" w:rsidRPr="00307F82">
        <w:rPr>
          <w:rFonts w:ascii="Arial Narrow" w:hAnsi="Arial Narrow"/>
          <w:sz w:val="22"/>
          <w:szCs w:val="22"/>
        </w:rPr>
        <w:t xml:space="preserve"> the most controversial </w:t>
      </w:r>
      <w:r w:rsidR="00BE16BA" w:rsidRPr="0003582D">
        <w:rPr>
          <w:rFonts w:ascii="Arial Narrow" w:hAnsi="Arial Narrow"/>
          <w:i/>
          <w:sz w:val="22"/>
          <w:szCs w:val="22"/>
        </w:rPr>
        <w:t>issues</w:t>
      </w:r>
      <w:r w:rsidR="00BE16BA" w:rsidRPr="00307F82">
        <w:rPr>
          <w:rFonts w:ascii="Arial Narrow" w:hAnsi="Arial Narrow"/>
          <w:sz w:val="22"/>
          <w:szCs w:val="22"/>
        </w:rPr>
        <w:t xml:space="preserve"> surrounding the</w:t>
      </w:r>
      <w:r w:rsidRPr="00307F82">
        <w:rPr>
          <w:rFonts w:ascii="Arial Narrow" w:hAnsi="Arial Narrow"/>
          <w:sz w:val="22"/>
          <w:szCs w:val="22"/>
        </w:rPr>
        <w:t xml:space="preserve"> topic? </w:t>
      </w:r>
    </w:p>
    <w:p w14:paraId="2ADA1374" w14:textId="77777777" w:rsidR="008B39F1" w:rsidRPr="00307F82" w:rsidRDefault="0003582D"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Pr>
          <w:rFonts w:ascii="Arial Narrow" w:hAnsi="Arial Narrow"/>
          <w:sz w:val="22"/>
          <w:szCs w:val="22"/>
        </w:rPr>
        <w:t xml:space="preserve">What data collection </w:t>
      </w:r>
      <w:r w:rsidR="00BE16BA" w:rsidRPr="0003582D">
        <w:rPr>
          <w:rFonts w:ascii="Arial Narrow" w:hAnsi="Arial Narrow"/>
          <w:i/>
          <w:sz w:val="22"/>
          <w:szCs w:val="22"/>
        </w:rPr>
        <w:t>methods</w:t>
      </w:r>
      <w:r w:rsidR="00BE16BA" w:rsidRPr="00307F82">
        <w:rPr>
          <w:rFonts w:ascii="Arial Narrow" w:hAnsi="Arial Narrow"/>
          <w:sz w:val="22"/>
          <w:szCs w:val="22"/>
        </w:rPr>
        <w:t xml:space="preserve"> </w:t>
      </w:r>
      <w:r>
        <w:rPr>
          <w:rFonts w:ascii="Arial Narrow" w:hAnsi="Arial Narrow"/>
          <w:sz w:val="22"/>
          <w:szCs w:val="22"/>
        </w:rPr>
        <w:t>have</w:t>
      </w:r>
      <w:r w:rsidR="00BE16BA" w:rsidRPr="00307F82">
        <w:rPr>
          <w:rFonts w:ascii="Arial Narrow" w:hAnsi="Arial Narrow"/>
          <w:sz w:val="22"/>
          <w:szCs w:val="22"/>
        </w:rPr>
        <w:t xml:space="preserve"> other researchers use</w:t>
      </w:r>
      <w:r>
        <w:rPr>
          <w:rFonts w:ascii="Arial Narrow" w:hAnsi="Arial Narrow"/>
          <w:sz w:val="22"/>
          <w:szCs w:val="22"/>
        </w:rPr>
        <w:t>d</w:t>
      </w:r>
      <w:r w:rsidR="00BE16BA" w:rsidRPr="00307F82">
        <w:rPr>
          <w:rFonts w:ascii="Arial Narrow" w:hAnsi="Arial Narrow"/>
          <w:sz w:val="22"/>
          <w:szCs w:val="22"/>
        </w:rPr>
        <w:t xml:space="preserve"> to study my topic? H</w:t>
      </w:r>
      <w:r w:rsidR="008B39F1" w:rsidRPr="00307F82">
        <w:rPr>
          <w:rFonts w:ascii="Arial Narrow" w:hAnsi="Arial Narrow"/>
          <w:sz w:val="22"/>
          <w:szCs w:val="22"/>
        </w:rPr>
        <w:t xml:space="preserve">ow </w:t>
      </w:r>
      <w:r w:rsidR="00BE16BA" w:rsidRPr="00307F82">
        <w:rPr>
          <w:rFonts w:ascii="Arial Narrow" w:hAnsi="Arial Narrow"/>
          <w:sz w:val="22"/>
          <w:szCs w:val="22"/>
        </w:rPr>
        <w:t>appropriate are those methods to my proposed research</w:t>
      </w:r>
      <w:r w:rsidR="008B39F1" w:rsidRPr="00307F82">
        <w:rPr>
          <w:rFonts w:ascii="Arial Narrow" w:hAnsi="Arial Narrow"/>
          <w:sz w:val="22"/>
          <w:szCs w:val="22"/>
        </w:rPr>
        <w:t xml:space="preserve">? </w:t>
      </w:r>
    </w:p>
    <w:p w14:paraId="0B290BE8" w14:textId="77777777" w:rsidR="007373B1" w:rsidRDefault="007373B1">
      <w:pPr>
        <w:rPr>
          <w:rFonts w:ascii="Arial Narrow" w:hAnsi="Arial Narrow"/>
          <w:sz w:val="20"/>
          <w:szCs w:val="22"/>
        </w:rPr>
      </w:pPr>
    </w:p>
    <w:p w14:paraId="40BA70B0" w14:textId="77777777" w:rsidR="007373B1" w:rsidRPr="007373B1" w:rsidRDefault="007373B1" w:rsidP="007373B1">
      <w:pPr>
        <w:autoSpaceDE w:val="0"/>
        <w:autoSpaceDN w:val="0"/>
        <w:adjustRightInd w:val="0"/>
        <w:ind w:left="360"/>
        <w:rPr>
          <w:rFonts w:ascii="Arial Narrow" w:hAnsi="Arial Narrow"/>
          <w:i/>
          <w:sz w:val="22"/>
          <w:szCs w:val="22"/>
        </w:rPr>
      </w:pPr>
      <w:r>
        <w:rPr>
          <w:rFonts w:ascii="Arial Narrow" w:hAnsi="Arial Narrow"/>
          <w:sz w:val="22"/>
          <w:szCs w:val="22"/>
        </w:rPr>
        <w:lastRenderedPageBreak/>
        <w:t>3.</w:t>
      </w:r>
      <w:r>
        <w:rPr>
          <w:rFonts w:ascii="Arial Narrow" w:hAnsi="Arial Narrow"/>
          <w:sz w:val="22"/>
          <w:szCs w:val="22"/>
        </w:rPr>
        <w:tab/>
      </w:r>
      <w:r w:rsidRPr="007373B1">
        <w:rPr>
          <w:rFonts w:ascii="Arial Narrow" w:hAnsi="Arial Narrow"/>
          <w:sz w:val="22"/>
          <w:szCs w:val="22"/>
        </w:rPr>
        <w:t xml:space="preserve">Submit </w:t>
      </w:r>
      <w:r w:rsidR="0079135E">
        <w:rPr>
          <w:rFonts w:ascii="Arial Narrow" w:hAnsi="Arial Narrow"/>
          <w:sz w:val="22"/>
          <w:szCs w:val="22"/>
        </w:rPr>
        <w:t xml:space="preserve">the </w:t>
      </w:r>
      <w:r>
        <w:rPr>
          <w:rFonts w:ascii="Arial Narrow" w:hAnsi="Arial Narrow"/>
          <w:sz w:val="22"/>
          <w:szCs w:val="22"/>
        </w:rPr>
        <w:t xml:space="preserve">Project 4 </w:t>
      </w:r>
      <w:r w:rsidR="0079135E">
        <w:rPr>
          <w:rFonts w:ascii="Arial Narrow" w:hAnsi="Arial Narrow"/>
          <w:sz w:val="22"/>
          <w:szCs w:val="22"/>
        </w:rPr>
        <w:t xml:space="preserve">report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DC1D66">
        <w:rPr>
          <w:rFonts w:ascii="Arial Narrow" w:hAnsi="Arial Narrow"/>
          <w:b/>
          <w:sz w:val="22"/>
          <w:szCs w:val="22"/>
        </w:rPr>
        <w:t>Sunday 11/25</w:t>
      </w:r>
      <w:r w:rsidR="00DC1D66">
        <w:rPr>
          <w:rFonts w:ascii="Arial Narrow" w:hAnsi="Arial Narrow"/>
          <w:sz w:val="22"/>
          <w:szCs w:val="22"/>
        </w:rPr>
        <w:t>.</w:t>
      </w:r>
      <w:r w:rsidRPr="007373B1">
        <w:rPr>
          <w:rFonts w:ascii="Arial Narrow" w:hAnsi="Arial Narrow"/>
          <w:sz w:val="22"/>
          <w:szCs w:val="22"/>
        </w:rPr>
        <w:t xml:space="preserve"> </w:t>
      </w:r>
    </w:p>
    <w:p w14:paraId="4B81ECA0" w14:textId="77777777" w:rsidR="00DE6CDF" w:rsidRDefault="00DE6CDF">
      <w:pPr>
        <w:rPr>
          <w:rFonts w:ascii="Arial Narrow" w:hAnsi="Arial Narrow"/>
          <w:sz w:val="20"/>
          <w:szCs w:val="22"/>
        </w:rPr>
      </w:pPr>
    </w:p>
    <w:p w14:paraId="525F840D" w14:textId="77777777" w:rsidR="00DE6CDF" w:rsidRDefault="00DE6CDF">
      <w:pPr>
        <w:rPr>
          <w:rFonts w:ascii="Arial Narrow" w:hAnsi="Arial Narrow"/>
          <w:sz w:val="20"/>
          <w:szCs w:val="22"/>
        </w:rPr>
      </w:pPr>
    </w:p>
    <w:p w14:paraId="3559BCF7" w14:textId="77777777" w:rsidR="00DE6CDF" w:rsidRDefault="00DE6CDF">
      <w:pPr>
        <w:rPr>
          <w:rFonts w:ascii="Arial Narrow" w:hAnsi="Arial Narrow"/>
          <w:sz w:val="20"/>
          <w:szCs w:val="22"/>
        </w:rPr>
      </w:pPr>
    </w:p>
    <w:p w14:paraId="4EB32C31" w14:textId="77777777" w:rsidR="00DE6CDF" w:rsidRDefault="00DE6CDF">
      <w:pPr>
        <w:rPr>
          <w:rFonts w:ascii="Arial Narrow" w:hAnsi="Arial Narrow"/>
          <w:sz w:val="20"/>
          <w:szCs w:val="22"/>
        </w:rPr>
      </w:pPr>
    </w:p>
    <w:p w14:paraId="4AB3332F" w14:textId="77777777" w:rsidR="00771178" w:rsidRDefault="00771178">
      <w:pPr>
        <w:rPr>
          <w:rFonts w:ascii="Arial Narrow" w:hAnsi="Arial Narrow"/>
          <w:sz w:val="20"/>
          <w:szCs w:val="22"/>
        </w:rPr>
      </w:pPr>
    </w:p>
    <w:p w14:paraId="57BF74AE"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6</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Participant O</w:t>
      </w:r>
      <w:r w:rsidRPr="00771178">
        <w:rPr>
          <w:rFonts w:ascii="Arial Narrow" w:hAnsi="Arial Narrow"/>
          <w:b/>
          <w:color w:val="0000FF"/>
          <w:sz w:val="22"/>
        </w:rPr>
        <w:t>bservation</w:t>
      </w:r>
    </w:p>
    <w:p w14:paraId="66EC128C" w14:textId="77777777" w:rsidR="008B39F1" w:rsidRPr="00771178" w:rsidRDefault="008B39F1" w:rsidP="00CB3C9A">
      <w:pPr>
        <w:autoSpaceDE w:val="0"/>
        <w:autoSpaceDN w:val="0"/>
        <w:adjustRightInd w:val="0"/>
        <w:ind w:left="360"/>
        <w:rPr>
          <w:rFonts w:ascii="Arial Narrow" w:hAnsi="Arial Narrow"/>
          <w:sz w:val="22"/>
          <w:szCs w:val="22"/>
        </w:rPr>
      </w:pPr>
    </w:p>
    <w:p w14:paraId="09906ED0" w14:textId="77777777" w:rsidR="00A87389" w:rsidRDefault="00DB09C9" w:rsidP="00A87389">
      <w:pPr>
        <w:autoSpaceDE w:val="0"/>
        <w:autoSpaceDN w:val="0"/>
        <w:adjustRightInd w:val="0"/>
        <w:ind w:left="360"/>
        <w:rPr>
          <w:rFonts w:ascii="Arial Narrow" w:hAnsi="Arial Narrow"/>
          <w:color w:val="FF0000"/>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14:paraId="04F7CEE6" w14:textId="77777777" w:rsidR="00DF6AD4" w:rsidRPr="00F9402D" w:rsidRDefault="00DB09C9" w:rsidP="00F9402D">
      <w:pPr>
        <w:pStyle w:val="ListParagraph"/>
        <w:numPr>
          <w:ilvl w:val="0"/>
          <w:numId w:val="28"/>
        </w:numPr>
        <w:autoSpaceDE w:val="0"/>
        <w:autoSpaceDN w:val="0"/>
        <w:adjustRightInd w:val="0"/>
        <w:rPr>
          <w:rFonts w:ascii="Arial Narrow" w:hAnsi="Arial Narrow"/>
          <w:sz w:val="22"/>
          <w:szCs w:val="22"/>
        </w:rPr>
      </w:pPr>
      <w:r w:rsidRPr="00F9402D">
        <w:rPr>
          <w:rFonts w:ascii="Arial Narrow" w:hAnsi="Arial Narrow"/>
          <w:sz w:val="22"/>
          <w:szCs w:val="22"/>
        </w:rPr>
        <w:t xml:space="preserve">Re-read </w:t>
      </w:r>
      <w:proofErr w:type="spellStart"/>
      <w:r w:rsidRPr="00F9402D">
        <w:rPr>
          <w:rFonts w:ascii="Arial Narrow" w:hAnsi="Arial Narrow"/>
          <w:sz w:val="22"/>
          <w:szCs w:val="22"/>
        </w:rPr>
        <w:t>Slimbach</w:t>
      </w:r>
      <w:proofErr w:type="spellEnd"/>
      <w:r w:rsidRPr="00F9402D">
        <w:rPr>
          <w:rFonts w:ascii="Arial Narrow" w:hAnsi="Arial Narrow"/>
          <w:sz w:val="22"/>
          <w:szCs w:val="22"/>
        </w:rPr>
        <w:t>, “Real-World Inquiry”</w:t>
      </w:r>
      <w:r w:rsidR="0003582D" w:rsidRPr="00F9402D">
        <w:rPr>
          <w:rFonts w:ascii="Arial Narrow" w:hAnsi="Arial Narrow"/>
          <w:sz w:val="22"/>
          <w:szCs w:val="22"/>
        </w:rPr>
        <w:t xml:space="preserve"> </w:t>
      </w:r>
      <w:r w:rsidR="00805741" w:rsidRPr="00F9402D">
        <w:rPr>
          <w:rFonts w:ascii="Arial Narrow" w:hAnsi="Arial Narrow"/>
          <w:sz w:val="22"/>
          <w:szCs w:val="22"/>
        </w:rPr>
        <w:t>(refer to Phase 7)</w:t>
      </w:r>
    </w:p>
    <w:p w14:paraId="31C8FCE9" w14:textId="77777777" w:rsidR="00DB09C9" w:rsidRPr="00771178" w:rsidRDefault="00DB09C9" w:rsidP="00F43081">
      <w:pPr>
        <w:autoSpaceDE w:val="0"/>
        <w:autoSpaceDN w:val="0"/>
        <w:adjustRightInd w:val="0"/>
        <w:rPr>
          <w:rFonts w:ascii="Arial Narrow" w:hAnsi="Arial Narrow"/>
          <w:b/>
          <w:color w:val="0000FF"/>
          <w:sz w:val="22"/>
        </w:rPr>
      </w:pPr>
    </w:p>
    <w:p w14:paraId="069B48B2" w14:textId="77777777"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6:</w:t>
      </w:r>
      <w:r w:rsidR="00DC1D66" w:rsidRPr="00DE6CDF">
        <w:rPr>
          <w:rFonts w:ascii="Arial Narrow" w:hAnsi="Arial Narrow"/>
          <w:sz w:val="22"/>
        </w:rPr>
        <w:t xml:space="preserve"> </w:t>
      </w:r>
      <w:r w:rsidR="00DC1D66" w:rsidRPr="00DE6CDF">
        <w:rPr>
          <w:rFonts w:ascii="Arial Narrow" w:hAnsi="Arial Narrow"/>
          <w:b/>
          <w:sz w:val="22"/>
        </w:rPr>
        <w:t>11/26-12/09</w:t>
      </w:r>
    </w:p>
    <w:p w14:paraId="0E40842C" w14:textId="77777777" w:rsidR="00077400" w:rsidRDefault="00077400" w:rsidP="00DE6CDF">
      <w:pPr>
        <w:autoSpaceDE w:val="0"/>
        <w:autoSpaceDN w:val="0"/>
        <w:adjustRightInd w:val="0"/>
        <w:rPr>
          <w:rFonts w:ascii="Arial Narrow" w:hAnsi="Arial Narrow"/>
          <w:sz w:val="22"/>
        </w:rPr>
      </w:pPr>
    </w:p>
    <w:p w14:paraId="5C1B459A" w14:textId="77777777" w:rsidR="00F9402D" w:rsidRDefault="00DC1D66" w:rsidP="0003582D">
      <w:pPr>
        <w:autoSpaceDE w:val="0"/>
        <w:autoSpaceDN w:val="0"/>
        <w:adjustRightInd w:val="0"/>
        <w:ind w:left="360"/>
        <w:rPr>
          <w:rFonts w:ascii="Arial Narrow" w:hAnsi="Arial Narrow"/>
          <w:sz w:val="22"/>
        </w:rPr>
      </w:pPr>
      <w:r w:rsidRPr="00DC1D66">
        <w:rPr>
          <w:rFonts w:ascii="Arial Narrow" w:hAnsi="Arial Narrow"/>
          <w:b/>
          <w:i/>
          <w:sz w:val="22"/>
        </w:rPr>
        <w:t>Note:</w:t>
      </w:r>
      <w:r>
        <w:rPr>
          <w:rFonts w:ascii="Arial Narrow" w:hAnsi="Arial Narrow"/>
          <w:sz w:val="22"/>
        </w:rPr>
        <w:t xml:space="preserve"> Final draft of Project 3 (Research Plan) due by Friday 12/14. </w:t>
      </w:r>
    </w:p>
    <w:p w14:paraId="1D4A18F0" w14:textId="77777777" w:rsidR="00DC1D66" w:rsidRDefault="00DC1D66" w:rsidP="0003582D">
      <w:pPr>
        <w:autoSpaceDE w:val="0"/>
        <w:autoSpaceDN w:val="0"/>
        <w:adjustRightInd w:val="0"/>
        <w:ind w:left="360"/>
        <w:rPr>
          <w:rFonts w:ascii="Arial Narrow" w:hAnsi="Arial Narrow"/>
          <w:sz w:val="22"/>
        </w:rPr>
      </w:pPr>
    </w:p>
    <w:p w14:paraId="3EAB698F" w14:textId="77777777" w:rsidR="00DC1D66" w:rsidRDefault="00DC1D66" w:rsidP="0003582D">
      <w:pPr>
        <w:autoSpaceDE w:val="0"/>
        <w:autoSpaceDN w:val="0"/>
        <w:adjustRightInd w:val="0"/>
        <w:ind w:left="360"/>
        <w:rPr>
          <w:rFonts w:ascii="Arial Narrow" w:hAnsi="Arial Narrow"/>
          <w:sz w:val="22"/>
        </w:rPr>
      </w:pPr>
    </w:p>
    <w:p w14:paraId="50FD5988" w14:textId="77777777" w:rsidR="00D514BA" w:rsidRPr="00D514BA" w:rsidRDefault="00D514BA" w:rsidP="00D514BA">
      <w:pPr>
        <w:shd w:val="clear" w:color="auto" w:fill="E6E6E6"/>
        <w:autoSpaceDE w:val="0"/>
        <w:autoSpaceDN w:val="0"/>
        <w:adjustRightInd w:val="0"/>
        <w:jc w:val="center"/>
        <w:rPr>
          <w:rFonts w:ascii="Arial Narrow" w:hAnsi="Arial Narrow"/>
          <w:b/>
        </w:rPr>
      </w:pPr>
      <w:r w:rsidRPr="00D514BA">
        <w:rPr>
          <w:rFonts w:ascii="Arial Narrow" w:hAnsi="Arial Narrow"/>
          <w:b/>
        </w:rPr>
        <w:t>Term 2</w:t>
      </w:r>
    </w:p>
    <w:p w14:paraId="2260944B" w14:textId="77777777" w:rsidR="00077400" w:rsidRDefault="00077400" w:rsidP="0003582D">
      <w:pPr>
        <w:autoSpaceDE w:val="0"/>
        <w:autoSpaceDN w:val="0"/>
        <w:adjustRightInd w:val="0"/>
        <w:ind w:left="360"/>
        <w:rPr>
          <w:rFonts w:ascii="Arial Narrow" w:hAnsi="Arial Narrow"/>
          <w:sz w:val="22"/>
        </w:rPr>
      </w:pPr>
    </w:p>
    <w:p w14:paraId="6E25CB93"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7</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Informant I</w:t>
      </w:r>
      <w:r w:rsidRPr="00771178">
        <w:rPr>
          <w:rFonts w:ascii="Arial Narrow" w:hAnsi="Arial Narrow"/>
          <w:b/>
          <w:color w:val="0000FF"/>
          <w:sz w:val="22"/>
        </w:rPr>
        <w:t>nterviewing</w:t>
      </w:r>
    </w:p>
    <w:p w14:paraId="3AFFA76F" w14:textId="77777777" w:rsidR="00DB09C9" w:rsidRPr="00771178" w:rsidRDefault="00DB09C9" w:rsidP="00F43081">
      <w:pPr>
        <w:autoSpaceDE w:val="0"/>
        <w:autoSpaceDN w:val="0"/>
        <w:adjustRightInd w:val="0"/>
        <w:rPr>
          <w:rFonts w:ascii="Arial Narrow" w:hAnsi="Arial Narrow"/>
          <w:b/>
          <w:color w:val="0000FF"/>
          <w:sz w:val="22"/>
        </w:rPr>
      </w:pPr>
    </w:p>
    <w:p w14:paraId="7CC72FDA" w14:textId="77777777" w:rsidR="00DB09C9" w:rsidRPr="0076185A" w:rsidRDefault="00DB09C9" w:rsidP="00DB09C9">
      <w:pPr>
        <w:autoSpaceDE w:val="0"/>
        <w:autoSpaceDN w:val="0"/>
        <w:adjustRightInd w:val="0"/>
        <w:ind w:left="360"/>
        <w:rPr>
          <w:rFonts w:ascii="Arial Narrow" w:hAnsi="Arial Narrow"/>
          <w:b/>
          <w:sz w:val="22"/>
          <w:szCs w:val="22"/>
        </w:rPr>
      </w:pPr>
      <w:r w:rsidRPr="0076185A">
        <w:rPr>
          <w:rFonts w:ascii="Arial Narrow" w:hAnsi="Arial Narrow"/>
          <w:b/>
          <w:i/>
          <w:sz w:val="22"/>
          <w:szCs w:val="22"/>
        </w:rPr>
        <w:t>Preparations</w:t>
      </w:r>
    </w:p>
    <w:p w14:paraId="0083B8EF" w14:textId="77777777" w:rsidR="00C16564" w:rsidRDefault="0077117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Re-read </w:t>
      </w:r>
      <w:proofErr w:type="spellStart"/>
      <w:r w:rsidRPr="0076185A">
        <w:rPr>
          <w:rFonts w:ascii="Arial Narrow" w:hAnsi="Arial Narrow"/>
          <w:sz w:val="22"/>
          <w:szCs w:val="22"/>
        </w:rPr>
        <w:t>Slimbach</w:t>
      </w:r>
      <w:proofErr w:type="spellEnd"/>
      <w:r w:rsidRPr="0076185A">
        <w:rPr>
          <w:rFonts w:ascii="Arial Narrow" w:hAnsi="Arial Narrow"/>
          <w:sz w:val="22"/>
          <w:szCs w:val="22"/>
        </w:rPr>
        <w:t xml:space="preserve">, </w:t>
      </w:r>
      <w:r w:rsidR="00DB09C9" w:rsidRPr="0076185A">
        <w:rPr>
          <w:rFonts w:ascii="Arial Narrow" w:hAnsi="Arial Narrow"/>
          <w:sz w:val="22"/>
          <w:szCs w:val="22"/>
        </w:rPr>
        <w:t>“Real-World Inquiry”</w:t>
      </w:r>
      <w:r w:rsidRPr="0076185A">
        <w:rPr>
          <w:rFonts w:ascii="Arial Narrow" w:hAnsi="Arial Narrow"/>
          <w:sz w:val="22"/>
          <w:szCs w:val="22"/>
        </w:rPr>
        <w:t xml:space="preserve"> </w:t>
      </w:r>
      <w:r w:rsidR="0076185A" w:rsidRPr="00805741">
        <w:rPr>
          <w:rFonts w:ascii="Arial Narrow" w:hAnsi="Arial Narrow"/>
          <w:sz w:val="22"/>
          <w:szCs w:val="22"/>
        </w:rPr>
        <w:t>(</w:t>
      </w:r>
      <w:r w:rsidR="00805741">
        <w:rPr>
          <w:rFonts w:ascii="Arial Narrow" w:hAnsi="Arial Narrow"/>
          <w:sz w:val="22"/>
          <w:szCs w:val="22"/>
        </w:rPr>
        <w:t>refer to</w:t>
      </w:r>
      <w:r w:rsidR="00805741" w:rsidRPr="0079135E">
        <w:rPr>
          <w:rFonts w:ascii="Arial Narrow" w:hAnsi="Arial Narrow"/>
          <w:sz w:val="22"/>
          <w:szCs w:val="22"/>
        </w:rPr>
        <w:t xml:space="preserve"> Phase 7)</w:t>
      </w:r>
    </w:p>
    <w:p w14:paraId="585A4A51" w14:textId="77777777" w:rsidR="007E3338" w:rsidRPr="00C16564" w:rsidRDefault="00C16564" w:rsidP="00DB09C9">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sidRPr="00C16564">
        <w:rPr>
          <w:rFonts w:ascii="Arial Narrow" w:hAnsi="Arial Narrow"/>
          <w:sz w:val="22"/>
          <w:szCs w:val="22"/>
        </w:rPr>
        <w:t>Ch 5 (“Methods…”)</w:t>
      </w:r>
    </w:p>
    <w:p w14:paraId="1AE1E6B0" w14:textId="77777777" w:rsidR="004804D5" w:rsidRPr="0076185A" w:rsidRDefault="007E333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Video: “Getting People to Talk” </w:t>
      </w:r>
      <w:hyperlink r:id="rId17" w:history="1">
        <w:r w:rsidRPr="0076185A">
          <w:rPr>
            <w:rStyle w:val="Hyperlink"/>
            <w:rFonts w:ascii="Arial Narrow" w:hAnsi="Arial Narrow"/>
            <w:sz w:val="22"/>
            <w:szCs w:val="22"/>
          </w:rPr>
          <w:t>http://vimeo.com/1269848</w:t>
        </w:r>
      </w:hyperlink>
      <w:r w:rsidRPr="0076185A">
        <w:rPr>
          <w:rFonts w:ascii="Arial Narrow" w:hAnsi="Arial Narrow"/>
          <w:sz w:val="22"/>
          <w:szCs w:val="22"/>
        </w:rPr>
        <w:t xml:space="preserve"> [33 min.]</w:t>
      </w:r>
    </w:p>
    <w:p w14:paraId="675BA409" w14:textId="77777777" w:rsidR="00EF4D20" w:rsidRPr="0076185A" w:rsidRDefault="004804D5"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Question types: </w:t>
      </w:r>
      <w:hyperlink r:id="rId18" w:history="1">
        <w:r w:rsidRPr="0076185A">
          <w:rPr>
            <w:rStyle w:val="Hyperlink"/>
            <w:rFonts w:ascii="Arial Narrow" w:hAnsi="Arial Narrow"/>
            <w:color w:val="0000CC"/>
            <w:sz w:val="22"/>
          </w:rPr>
          <w:t>http://www.design4instruction.com/articles/pdf/The%20Ethnographic%20Interview.pdf</w:t>
        </w:r>
      </w:hyperlink>
      <w:r w:rsidRPr="0076185A">
        <w:rPr>
          <w:rFonts w:ascii="Arial Narrow" w:hAnsi="Arial Narrow"/>
          <w:sz w:val="22"/>
        </w:rPr>
        <w:t>.</w:t>
      </w:r>
    </w:p>
    <w:p w14:paraId="41B0CCA7" w14:textId="77777777"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Paying informants? </w:t>
      </w:r>
      <w:hyperlink r:id="rId19" w:history="1">
        <w:r w:rsidRPr="0076185A">
          <w:rPr>
            <w:rStyle w:val="Hyperlink"/>
            <w:rFonts w:ascii="Arial Narrow" w:hAnsi="Arial Narrow"/>
            <w:sz w:val="22"/>
            <w:szCs w:val="22"/>
          </w:rPr>
          <w:t>http://sru.soc.surrey.ac.uk/SRU14.html</w:t>
        </w:r>
      </w:hyperlink>
      <w:r w:rsidRPr="0076185A">
        <w:rPr>
          <w:rFonts w:ascii="Arial Narrow" w:hAnsi="Arial Narrow"/>
          <w:sz w:val="22"/>
          <w:szCs w:val="22"/>
        </w:rPr>
        <w:t xml:space="preserve"> </w:t>
      </w:r>
    </w:p>
    <w:p w14:paraId="36A80546" w14:textId="77777777"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Joint interviewing? </w:t>
      </w:r>
      <w:hyperlink r:id="rId20" w:history="1">
        <w:r w:rsidRPr="0076185A">
          <w:rPr>
            <w:rStyle w:val="Hyperlink"/>
            <w:rFonts w:ascii="Arial Narrow" w:hAnsi="Arial Narrow"/>
            <w:sz w:val="22"/>
            <w:szCs w:val="22"/>
          </w:rPr>
          <w:t>http://sru.soc.surrey.ac.uk/SRU15.html</w:t>
        </w:r>
      </w:hyperlink>
      <w:r w:rsidRPr="0076185A">
        <w:rPr>
          <w:rFonts w:ascii="Arial Narrow" w:hAnsi="Arial Narrow"/>
          <w:sz w:val="22"/>
          <w:szCs w:val="22"/>
        </w:rPr>
        <w:t xml:space="preserve"> </w:t>
      </w:r>
    </w:p>
    <w:p w14:paraId="66DF29C4" w14:textId="77777777" w:rsidR="00F9402D" w:rsidRDefault="00F9402D">
      <w:pPr>
        <w:rPr>
          <w:rFonts w:ascii="Arial Narrow" w:hAnsi="Arial Narrow"/>
          <w:sz w:val="22"/>
          <w:szCs w:val="22"/>
        </w:rPr>
      </w:pPr>
    </w:p>
    <w:p w14:paraId="1A522E28" w14:textId="77777777" w:rsidR="00F9402D" w:rsidRPr="008B65B1" w:rsidRDefault="00F9402D" w:rsidP="00F9402D">
      <w:pPr>
        <w:ind w:left="360"/>
        <w:rPr>
          <w:rFonts w:ascii="Arial Narrow" w:hAnsi="Arial Narrow"/>
          <w:sz w:val="22"/>
        </w:rPr>
      </w:pPr>
      <w:r w:rsidRPr="00B875EB">
        <w:rPr>
          <w:rFonts w:ascii="Arial Narrow" w:hAnsi="Arial Narrow"/>
          <w:b/>
          <w:sz w:val="22"/>
        </w:rPr>
        <w:t>Threaded discussion (TD) time period for Topic 7:</w:t>
      </w:r>
      <w:r w:rsidRPr="00B875EB">
        <w:rPr>
          <w:rFonts w:ascii="Arial Narrow" w:hAnsi="Arial Narrow"/>
          <w:sz w:val="22"/>
        </w:rPr>
        <w:t xml:space="preserve"> </w:t>
      </w:r>
      <w:r w:rsidRPr="00F9402D">
        <w:rPr>
          <w:rFonts w:ascii="Arial Narrow" w:hAnsi="Arial Narrow"/>
          <w:b/>
          <w:sz w:val="22"/>
        </w:rPr>
        <w:t>01/14-02/10</w:t>
      </w:r>
    </w:p>
    <w:p w14:paraId="5DC161DD" w14:textId="77777777" w:rsidR="00F822E6" w:rsidRPr="0076185A" w:rsidRDefault="00F822E6">
      <w:pPr>
        <w:rPr>
          <w:rFonts w:ascii="Arial Narrow" w:hAnsi="Arial Narrow"/>
          <w:sz w:val="22"/>
          <w:szCs w:val="22"/>
        </w:rPr>
      </w:pPr>
    </w:p>
    <w:p w14:paraId="5ED43100" w14:textId="77777777" w:rsidR="000D6B6E" w:rsidRPr="000D6B6E" w:rsidRDefault="00840A5B" w:rsidP="00E97D2B">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 xml:space="preserve">Project </w:t>
      </w:r>
      <w:r w:rsidR="00CA74C0" w:rsidRPr="000D6B6E">
        <w:rPr>
          <w:rFonts w:ascii="Arial Narrow" w:hAnsi="Arial Narrow"/>
          <w:b/>
          <w:color w:val="660066"/>
          <w:sz w:val="22"/>
          <w:szCs w:val="22"/>
        </w:rPr>
        <w:t>5</w:t>
      </w:r>
    </w:p>
    <w:p w14:paraId="0D68C56A" w14:textId="77777777" w:rsidR="000D6B6E" w:rsidRPr="000D6B6E" w:rsidRDefault="0054464D" w:rsidP="00E97D2B">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Information Description</w:t>
      </w:r>
      <w:r w:rsidR="00771178" w:rsidRPr="000D6B6E">
        <w:rPr>
          <w:rFonts w:ascii="Arial Narrow" w:hAnsi="Arial Narrow"/>
          <w:b/>
          <w:i/>
          <w:color w:val="660066"/>
          <w:sz w:val="22"/>
          <w:szCs w:val="22"/>
        </w:rPr>
        <w:t xml:space="preserve"> </w:t>
      </w:r>
    </w:p>
    <w:p w14:paraId="076A2304" w14:textId="77777777" w:rsidR="00F43081" w:rsidRPr="00771178" w:rsidRDefault="00F43081" w:rsidP="00F4252F">
      <w:pPr>
        <w:autoSpaceDE w:val="0"/>
        <w:autoSpaceDN w:val="0"/>
        <w:adjustRightInd w:val="0"/>
        <w:ind w:left="360"/>
        <w:rPr>
          <w:rFonts w:ascii="Arial Narrow" w:hAnsi="Arial Narrow"/>
          <w:sz w:val="22"/>
          <w:szCs w:val="22"/>
        </w:rPr>
      </w:pPr>
    </w:p>
    <w:p w14:paraId="0DCE0A14" w14:textId="77777777" w:rsidR="0072064D" w:rsidRDefault="00FF3B85" w:rsidP="00F4252F">
      <w:pPr>
        <w:autoSpaceDE w:val="0"/>
        <w:autoSpaceDN w:val="0"/>
        <w:adjustRightInd w:val="0"/>
        <w:ind w:left="360"/>
        <w:rPr>
          <w:rFonts w:ascii="Arial Narrow" w:hAnsi="Arial Narrow"/>
          <w:sz w:val="22"/>
          <w:szCs w:val="22"/>
        </w:rPr>
      </w:pPr>
      <w:proofErr w:type="spellStart"/>
      <w:r w:rsidRPr="0076185A">
        <w:rPr>
          <w:rFonts w:ascii="Arial Narrow" w:hAnsi="Arial Narrow"/>
          <w:sz w:val="22"/>
          <w:szCs w:val="22"/>
        </w:rPr>
        <w:t>Fieldnotes</w:t>
      </w:r>
      <w:proofErr w:type="spellEnd"/>
      <w:r w:rsidRPr="0076185A">
        <w:rPr>
          <w:rFonts w:ascii="Arial Narrow" w:hAnsi="Arial Narrow"/>
          <w:sz w:val="22"/>
          <w:szCs w:val="22"/>
        </w:rPr>
        <w:t xml:space="preserve"> based on s</w:t>
      </w:r>
      <w:r w:rsidR="004961CA" w:rsidRPr="0076185A">
        <w:rPr>
          <w:rFonts w:ascii="Arial Narrow" w:hAnsi="Arial Narrow"/>
          <w:sz w:val="22"/>
          <w:szCs w:val="22"/>
        </w:rPr>
        <w:t xml:space="preserve">tructured observations </w:t>
      </w:r>
      <w:r w:rsidRPr="0076185A">
        <w:rPr>
          <w:rFonts w:ascii="Arial Narrow" w:hAnsi="Arial Narrow"/>
          <w:sz w:val="22"/>
          <w:szCs w:val="22"/>
        </w:rPr>
        <w:t xml:space="preserve">of community settings and groups </w:t>
      </w:r>
      <w:r w:rsidR="004961CA" w:rsidRPr="0076185A">
        <w:rPr>
          <w:rFonts w:ascii="Arial Narrow" w:hAnsi="Arial Narrow"/>
          <w:sz w:val="22"/>
          <w:szCs w:val="22"/>
        </w:rPr>
        <w:t xml:space="preserve">have now been completed. </w:t>
      </w:r>
      <w:r w:rsidR="0076185A">
        <w:rPr>
          <w:rFonts w:ascii="Arial Narrow" w:hAnsi="Arial Narrow"/>
          <w:sz w:val="22"/>
          <w:szCs w:val="22"/>
        </w:rPr>
        <w:t>Electronic mounds of i</w:t>
      </w:r>
      <w:r w:rsidR="004961CA" w:rsidRPr="0076185A">
        <w:rPr>
          <w:rFonts w:ascii="Arial Narrow" w:hAnsi="Arial Narrow"/>
          <w:sz w:val="22"/>
          <w:szCs w:val="22"/>
        </w:rPr>
        <w:t xml:space="preserve">nterview data, whether in the form of transcribed text and/or extensive notes, are </w:t>
      </w:r>
      <w:r w:rsidR="003B56DA">
        <w:rPr>
          <w:rFonts w:ascii="Arial Narrow" w:hAnsi="Arial Narrow"/>
          <w:sz w:val="22"/>
          <w:szCs w:val="22"/>
        </w:rPr>
        <w:t>also organized on your har</w:t>
      </w:r>
      <w:r w:rsidR="0076185A">
        <w:rPr>
          <w:rFonts w:ascii="Arial Narrow" w:hAnsi="Arial Narrow"/>
          <w:sz w:val="22"/>
          <w:szCs w:val="22"/>
        </w:rPr>
        <w:t>d dri</w:t>
      </w:r>
      <w:r w:rsidR="003B56DA">
        <w:rPr>
          <w:rFonts w:ascii="Arial Narrow" w:hAnsi="Arial Narrow"/>
          <w:sz w:val="22"/>
          <w:szCs w:val="22"/>
        </w:rPr>
        <w:t>ve, ready for processing. The next two p</w:t>
      </w:r>
      <w:r w:rsidR="0076185A">
        <w:rPr>
          <w:rFonts w:ascii="Arial Narrow" w:hAnsi="Arial Narrow"/>
          <w:sz w:val="22"/>
          <w:szCs w:val="22"/>
        </w:rPr>
        <w:t>roject</w:t>
      </w:r>
      <w:r w:rsidR="003B56DA">
        <w:rPr>
          <w:rFonts w:ascii="Arial Narrow" w:hAnsi="Arial Narrow"/>
          <w:sz w:val="22"/>
          <w:szCs w:val="22"/>
        </w:rPr>
        <w:t>s</w:t>
      </w:r>
      <w:r w:rsidR="0076185A">
        <w:rPr>
          <w:rFonts w:ascii="Arial Narrow" w:hAnsi="Arial Narrow"/>
          <w:sz w:val="22"/>
          <w:szCs w:val="22"/>
        </w:rPr>
        <w:t xml:space="preserve"> ask you to take t</w:t>
      </w:r>
      <w:r w:rsidRPr="0076185A">
        <w:rPr>
          <w:rFonts w:ascii="Arial Narrow" w:hAnsi="Arial Narrow"/>
          <w:sz w:val="22"/>
          <w:szCs w:val="22"/>
        </w:rPr>
        <w:t>hese “raw” notes</w:t>
      </w:r>
      <w:r w:rsidR="0076185A">
        <w:rPr>
          <w:rFonts w:ascii="Arial Narrow" w:hAnsi="Arial Narrow"/>
          <w:sz w:val="22"/>
          <w:szCs w:val="22"/>
        </w:rPr>
        <w:t xml:space="preserve"> and convert them into the </w:t>
      </w:r>
      <w:r w:rsidR="004961CA" w:rsidRPr="0076185A">
        <w:rPr>
          <w:rFonts w:ascii="Arial Narrow" w:hAnsi="Arial Narrow"/>
          <w:sz w:val="22"/>
          <w:szCs w:val="22"/>
        </w:rPr>
        <w:t xml:space="preserve">“description” </w:t>
      </w:r>
      <w:r w:rsidR="0076185A">
        <w:rPr>
          <w:rFonts w:ascii="Arial Narrow" w:hAnsi="Arial Narrow"/>
          <w:sz w:val="22"/>
          <w:szCs w:val="22"/>
        </w:rPr>
        <w:t xml:space="preserve">(Project 5) and “interpretation” (Project 6) sections </w:t>
      </w:r>
      <w:r w:rsidR="004961CA" w:rsidRPr="0076185A">
        <w:rPr>
          <w:rFonts w:ascii="Arial Narrow" w:hAnsi="Arial Narrow"/>
          <w:sz w:val="22"/>
          <w:szCs w:val="22"/>
        </w:rPr>
        <w:t xml:space="preserve">of your </w:t>
      </w:r>
      <w:r w:rsidR="0076185A">
        <w:rPr>
          <w:rFonts w:ascii="Arial Narrow" w:hAnsi="Arial Narrow"/>
          <w:sz w:val="22"/>
          <w:szCs w:val="22"/>
        </w:rPr>
        <w:t xml:space="preserve">final </w:t>
      </w:r>
      <w:r w:rsidR="004961CA" w:rsidRPr="0076185A">
        <w:rPr>
          <w:rFonts w:ascii="Arial Narrow" w:hAnsi="Arial Narrow"/>
          <w:sz w:val="22"/>
          <w:szCs w:val="22"/>
        </w:rPr>
        <w:t xml:space="preserve">report. </w:t>
      </w:r>
      <w:r w:rsidR="0072064D">
        <w:rPr>
          <w:rFonts w:ascii="Arial Narrow" w:hAnsi="Arial Narrow"/>
          <w:sz w:val="22"/>
          <w:szCs w:val="22"/>
        </w:rPr>
        <w:t xml:space="preserve">These two projects are credited at 15 pts each as they represent the “core” of the final report. </w:t>
      </w:r>
    </w:p>
    <w:p w14:paraId="34654887" w14:textId="77777777" w:rsidR="0072064D" w:rsidRDefault="0072064D" w:rsidP="00F4252F">
      <w:pPr>
        <w:autoSpaceDE w:val="0"/>
        <w:autoSpaceDN w:val="0"/>
        <w:adjustRightInd w:val="0"/>
        <w:ind w:left="360"/>
        <w:rPr>
          <w:rFonts w:ascii="Arial Narrow" w:hAnsi="Arial Narrow"/>
          <w:sz w:val="22"/>
          <w:szCs w:val="22"/>
        </w:rPr>
      </w:pPr>
    </w:p>
    <w:p w14:paraId="2C9C43C7" w14:textId="77777777" w:rsidR="00D73B1E" w:rsidRDefault="00D73B1E" w:rsidP="00F4252F">
      <w:pPr>
        <w:autoSpaceDE w:val="0"/>
        <w:autoSpaceDN w:val="0"/>
        <w:adjustRightInd w:val="0"/>
        <w:ind w:left="360"/>
        <w:rPr>
          <w:rFonts w:ascii="Arial Narrow" w:hAnsi="Arial Narrow"/>
          <w:sz w:val="22"/>
          <w:szCs w:val="22"/>
        </w:rPr>
      </w:pPr>
      <w:r>
        <w:rPr>
          <w:rFonts w:ascii="Arial Narrow" w:hAnsi="Arial Narrow"/>
          <w:sz w:val="22"/>
          <w:szCs w:val="22"/>
        </w:rPr>
        <w:t xml:space="preserve">The </w:t>
      </w:r>
      <w:r w:rsidR="0072064D">
        <w:rPr>
          <w:rFonts w:ascii="Arial Narrow" w:hAnsi="Arial Narrow"/>
          <w:sz w:val="22"/>
          <w:szCs w:val="22"/>
        </w:rPr>
        <w:t xml:space="preserve">process of describing and analyzing data is detailed in the assigned materials, as well as in </w:t>
      </w:r>
      <w:r>
        <w:rPr>
          <w:rFonts w:ascii="Arial Narrow" w:hAnsi="Arial Narrow"/>
          <w:sz w:val="22"/>
          <w:szCs w:val="22"/>
        </w:rPr>
        <w:t>“Real World Research” doc (</w:t>
      </w:r>
      <w:r w:rsidR="0076185A">
        <w:rPr>
          <w:rFonts w:ascii="Arial Narrow" w:hAnsi="Arial Narrow"/>
          <w:sz w:val="22"/>
          <w:szCs w:val="22"/>
        </w:rPr>
        <w:t>Phases 8-9, along with Addendum D</w:t>
      </w:r>
      <w:r>
        <w:rPr>
          <w:rFonts w:ascii="Arial Narrow" w:hAnsi="Arial Narrow"/>
          <w:sz w:val="22"/>
          <w:szCs w:val="22"/>
        </w:rPr>
        <w:t xml:space="preserve">). Please adhere to </w:t>
      </w:r>
      <w:r w:rsidR="00E10A08">
        <w:rPr>
          <w:rFonts w:ascii="Arial Narrow" w:hAnsi="Arial Narrow"/>
          <w:sz w:val="22"/>
          <w:szCs w:val="22"/>
        </w:rPr>
        <w:t>the</w:t>
      </w:r>
      <w:r>
        <w:rPr>
          <w:rFonts w:ascii="Arial Narrow" w:hAnsi="Arial Narrow"/>
          <w:sz w:val="22"/>
          <w:szCs w:val="22"/>
        </w:rPr>
        <w:t xml:space="preserve"> </w:t>
      </w:r>
      <w:r w:rsidR="0072064D">
        <w:rPr>
          <w:rFonts w:ascii="Arial Narrow" w:hAnsi="Arial Narrow"/>
          <w:sz w:val="22"/>
          <w:szCs w:val="22"/>
        </w:rPr>
        <w:t xml:space="preserve">specified </w:t>
      </w:r>
      <w:r w:rsidR="00E10A08">
        <w:rPr>
          <w:rFonts w:ascii="Arial Narrow" w:hAnsi="Arial Narrow"/>
          <w:sz w:val="22"/>
          <w:szCs w:val="22"/>
        </w:rPr>
        <w:t>content and length guidelines</w:t>
      </w:r>
      <w:r>
        <w:rPr>
          <w:rFonts w:ascii="Arial Narrow" w:hAnsi="Arial Narrow"/>
          <w:sz w:val="22"/>
          <w:szCs w:val="22"/>
        </w:rPr>
        <w:t xml:space="preserve"> as you set out to construct the “story” through the two projects. </w:t>
      </w:r>
    </w:p>
    <w:p w14:paraId="01E0EFE1" w14:textId="77777777" w:rsidR="00D73B1E" w:rsidRDefault="00D73B1E" w:rsidP="00CB3C9A">
      <w:pPr>
        <w:autoSpaceDE w:val="0"/>
        <w:autoSpaceDN w:val="0"/>
        <w:adjustRightInd w:val="0"/>
        <w:rPr>
          <w:rFonts w:ascii="Arial Narrow" w:hAnsi="Arial Narrow"/>
          <w:sz w:val="22"/>
          <w:szCs w:val="22"/>
        </w:rPr>
      </w:pPr>
    </w:p>
    <w:p w14:paraId="2D5F4243" w14:textId="77777777" w:rsidR="007373B1" w:rsidRDefault="00D73B1E" w:rsidP="00F4252F">
      <w:pPr>
        <w:autoSpaceDE w:val="0"/>
        <w:autoSpaceDN w:val="0"/>
        <w:adjustRightInd w:val="0"/>
        <w:ind w:left="360"/>
        <w:rPr>
          <w:rFonts w:ascii="Arial Narrow" w:hAnsi="Arial Narrow"/>
          <w:sz w:val="22"/>
        </w:rPr>
      </w:pPr>
      <w:r>
        <w:rPr>
          <w:rFonts w:ascii="Arial Narrow" w:hAnsi="Arial Narrow"/>
          <w:sz w:val="22"/>
          <w:szCs w:val="22"/>
        </w:rPr>
        <w:t xml:space="preserve">For Project 5, </w:t>
      </w:r>
      <w:r w:rsidRPr="0076185A">
        <w:rPr>
          <w:rFonts w:ascii="Arial Narrow" w:hAnsi="Arial Narrow"/>
          <w:color w:val="000000"/>
          <w:sz w:val="22"/>
        </w:rPr>
        <w:t xml:space="preserve">construct as complete a record as possible of what </w:t>
      </w:r>
      <w:r>
        <w:rPr>
          <w:rFonts w:ascii="Arial Narrow" w:hAnsi="Arial Narrow"/>
          <w:color w:val="000000"/>
          <w:sz w:val="22"/>
        </w:rPr>
        <w:t>you have seen (via observation) and heard (via interviews)</w:t>
      </w:r>
      <w:r w:rsidRPr="0076185A">
        <w:rPr>
          <w:rFonts w:ascii="Arial Narrow" w:hAnsi="Arial Narrow"/>
          <w:color w:val="000000"/>
          <w:sz w:val="22"/>
        </w:rPr>
        <w:t xml:space="preserve">. </w:t>
      </w:r>
      <w:r>
        <w:rPr>
          <w:rFonts w:ascii="Arial Narrow" w:hAnsi="Arial Narrow"/>
          <w:color w:val="000000"/>
          <w:sz w:val="22"/>
        </w:rPr>
        <w:t xml:space="preserve">Complete the sorting and coding process in order to identify key themes that can provide some organizational structure to the description section. Seek to remain </w:t>
      </w:r>
      <w:r w:rsidRPr="0076185A">
        <w:rPr>
          <w:rFonts w:ascii="Arial Narrow" w:hAnsi="Arial Narrow"/>
          <w:color w:val="000000"/>
          <w:sz w:val="22"/>
        </w:rPr>
        <w:t xml:space="preserve">faithful to the </w:t>
      </w:r>
      <w:r>
        <w:rPr>
          <w:rFonts w:ascii="Arial Narrow" w:hAnsi="Arial Narrow"/>
          <w:color w:val="000000"/>
          <w:sz w:val="22"/>
        </w:rPr>
        <w:t>actual reality, especially your informants’</w:t>
      </w:r>
      <w:r w:rsidRPr="0076185A">
        <w:rPr>
          <w:rFonts w:ascii="Arial Narrow" w:hAnsi="Arial Narrow"/>
          <w:color w:val="000000"/>
          <w:sz w:val="22"/>
        </w:rPr>
        <w:t xml:space="preserve"> thoughts and words. </w:t>
      </w:r>
      <w:r w:rsidR="00F4252F" w:rsidRPr="00404E44">
        <w:rPr>
          <w:rFonts w:ascii="Arial Narrow" w:hAnsi="Arial Narrow" w:cs="Times"/>
          <w:i/>
          <w:iCs/>
          <w:color w:val="000000"/>
          <w:sz w:val="22"/>
          <w:szCs w:val="23"/>
        </w:rPr>
        <w:t xml:space="preserve">How </w:t>
      </w:r>
      <w:r w:rsidR="00F4252F" w:rsidRPr="00404E44">
        <w:rPr>
          <w:rFonts w:ascii="Arial Narrow" w:hAnsi="Arial Narrow" w:cs="Times"/>
          <w:color w:val="000000"/>
          <w:sz w:val="22"/>
          <w:szCs w:val="23"/>
        </w:rPr>
        <w:t xml:space="preserve">did </w:t>
      </w:r>
      <w:r w:rsidR="00F4252F">
        <w:rPr>
          <w:rFonts w:ascii="Arial Narrow" w:hAnsi="Arial Narrow" w:cs="Times"/>
          <w:color w:val="000000"/>
          <w:sz w:val="22"/>
          <w:szCs w:val="23"/>
        </w:rPr>
        <w:t xml:space="preserve">they talk about this aspect? </w:t>
      </w:r>
      <w:r w:rsidR="00F4252F" w:rsidRPr="00F4252F">
        <w:rPr>
          <w:rFonts w:ascii="Arial Narrow" w:hAnsi="Arial Narrow" w:cs="Times"/>
          <w:i/>
          <w:color w:val="000000"/>
          <w:sz w:val="22"/>
          <w:szCs w:val="23"/>
        </w:rPr>
        <w:t>H</w:t>
      </w:r>
      <w:r w:rsidR="00F4252F" w:rsidRPr="00404E44">
        <w:rPr>
          <w:rFonts w:ascii="Arial Narrow" w:hAnsi="Arial Narrow" w:cs="Times"/>
          <w:i/>
          <w:iCs/>
          <w:color w:val="000000"/>
          <w:sz w:val="22"/>
          <w:szCs w:val="23"/>
        </w:rPr>
        <w:t xml:space="preserve">ow many </w:t>
      </w:r>
      <w:r w:rsidR="00F4252F">
        <w:rPr>
          <w:rFonts w:ascii="Arial Narrow" w:hAnsi="Arial Narrow" w:cs="Times"/>
          <w:color w:val="000000"/>
          <w:sz w:val="22"/>
          <w:szCs w:val="23"/>
        </w:rPr>
        <w:t>talked about it? What did they</w:t>
      </w:r>
      <w:r w:rsidR="00F4252F" w:rsidRPr="00404E44">
        <w:rPr>
          <w:rFonts w:ascii="Arial Narrow" w:hAnsi="Arial Narrow" w:cs="Times"/>
          <w:color w:val="000000"/>
          <w:sz w:val="22"/>
          <w:szCs w:val="23"/>
        </w:rPr>
        <w:t xml:space="preserve"> </w:t>
      </w:r>
      <w:r w:rsidR="00F4252F" w:rsidRPr="00404E44">
        <w:rPr>
          <w:rFonts w:ascii="Arial Narrow" w:hAnsi="Arial Narrow" w:cs="Times"/>
          <w:i/>
          <w:iCs/>
          <w:color w:val="000000"/>
          <w:sz w:val="22"/>
          <w:szCs w:val="23"/>
        </w:rPr>
        <w:t xml:space="preserve">not </w:t>
      </w:r>
      <w:r w:rsidR="00F4252F">
        <w:rPr>
          <w:rFonts w:ascii="Arial Narrow" w:hAnsi="Arial Narrow" w:cs="Times"/>
          <w:color w:val="000000"/>
          <w:sz w:val="22"/>
          <w:szCs w:val="23"/>
        </w:rPr>
        <w:t>include</w:t>
      </w:r>
      <w:r w:rsidR="00F4252F" w:rsidRPr="00404E44">
        <w:rPr>
          <w:rFonts w:ascii="Arial Narrow" w:hAnsi="Arial Narrow" w:cs="Times"/>
          <w:color w:val="000000"/>
          <w:sz w:val="22"/>
          <w:szCs w:val="23"/>
        </w:rPr>
        <w:t>?</w:t>
      </w:r>
      <w:r w:rsidR="00F4252F">
        <w:rPr>
          <w:rFonts w:ascii="Arial Narrow" w:hAnsi="Arial Narrow" w:cs="Times"/>
          <w:color w:val="000000"/>
          <w:sz w:val="22"/>
          <w:szCs w:val="23"/>
        </w:rPr>
        <w:t xml:space="preserve"> </w:t>
      </w:r>
      <w:r>
        <w:rPr>
          <w:rFonts w:ascii="Arial Narrow" w:hAnsi="Arial Narrow"/>
          <w:sz w:val="22"/>
        </w:rPr>
        <w:t>T</w:t>
      </w:r>
      <w:r w:rsidRPr="0076185A">
        <w:rPr>
          <w:rFonts w:ascii="Arial Narrow" w:hAnsi="Arial Narrow"/>
          <w:sz w:val="22"/>
        </w:rPr>
        <w:t xml:space="preserve">he data, which </w:t>
      </w:r>
      <w:r>
        <w:rPr>
          <w:rFonts w:ascii="Arial Narrow" w:hAnsi="Arial Narrow"/>
          <w:sz w:val="22"/>
        </w:rPr>
        <w:t xml:space="preserve">you </w:t>
      </w:r>
      <w:r w:rsidRPr="0076185A">
        <w:rPr>
          <w:rFonts w:ascii="Arial Narrow" w:hAnsi="Arial Narrow"/>
          <w:sz w:val="22"/>
        </w:rPr>
        <w:t xml:space="preserve">have </w:t>
      </w:r>
      <w:r>
        <w:rPr>
          <w:rFonts w:ascii="Arial Narrow" w:hAnsi="Arial Narrow"/>
          <w:sz w:val="22"/>
        </w:rPr>
        <w:t xml:space="preserve">painfully collected, should </w:t>
      </w:r>
      <w:r w:rsidRPr="0076185A">
        <w:rPr>
          <w:rFonts w:ascii="Arial Narrow" w:hAnsi="Arial Narrow"/>
          <w:sz w:val="22"/>
        </w:rPr>
        <w:t xml:space="preserve">be the </w:t>
      </w:r>
      <w:r>
        <w:rPr>
          <w:rFonts w:ascii="Arial Narrow" w:hAnsi="Arial Narrow"/>
          <w:sz w:val="22"/>
        </w:rPr>
        <w:t>“</w:t>
      </w:r>
      <w:r w:rsidRPr="0076185A">
        <w:rPr>
          <w:rFonts w:ascii="Arial Narrow" w:hAnsi="Arial Narrow"/>
          <w:sz w:val="22"/>
        </w:rPr>
        <w:t xml:space="preserve">star" in the </w:t>
      </w:r>
      <w:r>
        <w:rPr>
          <w:rFonts w:ascii="Arial Narrow" w:hAnsi="Arial Narrow"/>
          <w:sz w:val="22"/>
        </w:rPr>
        <w:t>description. Present it in all its richness, breadth</w:t>
      </w:r>
      <w:r w:rsidRPr="0076185A">
        <w:rPr>
          <w:rFonts w:ascii="Arial Narrow" w:hAnsi="Arial Narrow"/>
          <w:sz w:val="22"/>
        </w:rPr>
        <w:t xml:space="preserve"> and depth</w:t>
      </w:r>
      <w:r>
        <w:rPr>
          <w:rFonts w:ascii="Arial Narrow" w:hAnsi="Arial Narrow"/>
          <w:sz w:val="22"/>
        </w:rPr>
        <w:t xml:space="preserve">, with </w:t>
      </w:r>
      <w:r w:rsidR="00E10A08">
        <w:rPr>
          <w:rFonts w:ascii="Arial Narrow" w:hAnsi="Arial Narrow"/>
          <w:sz w:val="22"/>
        </w:rPr>
        <w:t xml:space="preserve">a </w:t>
      </w:r>
      <w:r>
        <w:rPr>
          <w:rFonts w:ascii="Arial Narrow" w:hAnsi="Arial Narrow"/>
          <w:sz w:val="22"/>
        </w:rPr>
        <w:t xml:space="preserve">generous number of </w:t>
      </w:r>
      <w:r w:rsidRPr="0076185A">
        <w:rPr>
          <w:rFonts w:ascii="Arial Narrow" w:hAnsi="Arial Narrow"/>
          <w:color w:val="000000"/>
          <w:sz w:val="22"/>
        </w:rPr>
        <w:t>direct quotes</w:t>
      </w:r>
      <w:r>
        <w:rPr>
          <w:rFonts w:ascii="Arial Narrow" w:hAnsi="Arial Narrow"/>
          <w:color w:val="000000"/>
          <w:sz w:val="22"/>
        </w:rPr>
        <w:t>.</w:t>
      </w:r>
      <w:r>
        <w:rPr>
          <w:rFonts w:ascii="Arial Narrow" w:hAnsi="Arial Narrow"/>
          <w:sz w:val="22"/>
          <w:szCs w:val="22"/>
        </w:rPr>
        <w:t xml:space="preserve"> </w:t>
      </w:r>
      <w:r w:rsidRPr="0076185A">
        <w:rPr>
          <w:rFonts w:ascii="Arial Narrow" w:hAnsi="Arial Narrow"/>
          <w:sz w:val="22"/>
        </w:rPr>
        <w:t xml:space="preserve">When all is said and done, </w:t>
      </w:r>
      <w:r w:rsidR="00E10A08" w:rsidRPr="00E10A08">
        <w:rPr>
          <w:rFonts w:ascii="Arial Narrow" w:hAnsi="Arial Narrow"/>
          <w:i/>
          <w:sz w:val="22"/>
        </w:rPr>
        <w:t>writing</w:t>
      </w:r>
      <w:r w:rsidR="00E10A08">
        <w:rPr>
          <w:rFonts w:ascii="Arial Narrow" w:hAnsi="Arial Narrow"/>
          <w:sz w:val="22"/>
        </w:rPr>
        <w:t xml:space="preserve"> quality </w:t>
      </w:r>
      <w:r w:rsidRPr="0076185A">
        <w:rPr>
          <w:rFonts w:ascii="Arial Narrow" w:hAnsi="Arial Narrow"/>
          <w:sz w:val="22"/>
        </w:rPr>
        <w:t xml:space="preserve">is based </w:t>
      </w:r>
      <w:r w:rsidR="00E10A08">
        <w:rPr>
          <w:rFonts w:ascii="Arial Narrow" w:hAnsi="Arial Narrow"/>
          <w:sz w:val="22"/>
        </w:rPr>
        <w:t xml:space="preserve">on </w:t>
      </w:r>
      <w:r w:rsidR="00E10A08" w:rsidRPr="00E10A08">
        <w:rPr>
          <w:rFonts w:ascii="Arial Narrow" w:hAnsi="Arial Narrow"/>
          <w:i/>
          <w:sz w:val="22"/>
        </w:rPr>
        <w:t>data</w:t>
      </w:r>
      <w:r w:rsidR="00E10A08">
        <w:rPr>
          <w:rFonts w:ascii="Arial Narrow" w:hAnsi="Arial Narrow"/>
          <w:sz w:val="22"/>
        </w:rPr>
        <w:t xml:space="preserve"> quality—that is, on </w:t>
      </w:r>
      <w:r w:rsidRPr="0076185A">
        <w:rPr>
          <w:rFonts w:ascii="Arial Narrow" w:hAnsi="Arial Narrow"/>
          <w:sz w:val="22"/>
        </w:rPr>
        <w:t xml:space="preserve">how well you have done at collecting </w:t>
      </w:r>
      <w:r w:rsidR="00E10A08">
        <w:rPr>
          <w:rFonts w:ascii="Arial Narrow" w:hAnsi="Arial Narrow"/>
          <w:sz w:val="22"/>
        </w:rPr>
        <w:t xml:space="preserve">and preserving </w:t>
      </w:r>
      <w:r w:rsidRPr="0076185A">
        <w:rPr>
          <w:rFonts w:ascii="Arial Narrow" w:hAnsi="Arial Narrow"/>
          <w:sz w:val="22"/>
        </w:rPr>
        <w:t xml:space="preserve">quality </w:t>
      </w:r>
      <w:r w:rsidR="00E10A08">
        <w:rPr>
          <w:rFonts w:ascii="Arial Narrow" w:hAnsi="Arial Narrow"/>
          <w:sz w:val="22"/>
        </w:rPr>
        <w:t>information</w:t>
      </w:r>
      <w:r w:rsidRPr="0076185A">
        <w:rPr>
          <w:rFonts w:ascii="Arial Narrow" w:hAnsi="Arial Narrow"/>
          <w:sz w:val="22"/>
        </w:rPr>
        <w:t xml:space="preserve">. </w:t>
      </w:r>
    </w:p>
    <w:p w14:paraId="3A7DCEAC" w14:textId="77777777" w:rsidR="007373B1" w:rsidRDefault="007373B1" w:rsidP="00F4252F">
      <w:pPr>
        <w:autoSpaceDE w:val="0"/>
        <w:autoSpaceDN w:val="0"/>
        <w:adjustRightInd w:val="0"/>
        <w:ind w:left="360"/>
        <w:rPr>
          <w:rFonts w:ascii="Arial Narrow" w:hAnsi="Arial Narrow"/>
          <w:sz w:val="22"/>
        </w:rPr>
      </w:pPr>
    </w:p>
    <w:p w14:paraId="076E6E29"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5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02/10</w:t>
      </w:r>
      <w:r w:rsidRPr="00367F66">
        <w:rPr>
          <w:rFonts w:ascii="Arial Narrow" w:hAnsi="Arial Narrow"/>
          <w:sz w:val="22"/>
          <w:szCs w:val="22"/>
        </w:rPr>
        <w:t>.</w:t>
      </w:r>
      <w:r w:rsidRPr="007373B1">
        <w:rPr>
          <w:rFonts w:ascii="Arial Narrow" w:hAnsi="Arial Narrow"/>
          <w:sz w:val="22"/>
          <w:szCs w:val="22"/>
        </w:rPr>
        <w:t xml:space="preserve"> </w:t>
      </w:r>
    </w:p>
    <w:p w14:paraId="3284CDEC" w14:textId="77777777" w:rsidR="00DE6CDF" w:rsidRDefault="00DE6CDF" w:rsidP="00F4252F">
      <w:pPr>
        <w:autoSpaceDE w:val="0"/>
        <w:autoSpaceDN w:val="0"/>
        <w:adjustRightInd w:val="0"/>
        <w:ind w:left="360"/>
        <w:rPr>
          <w:rFonts w:ascii="Arial Narrow" w:hAnsi="Arial Narrow" w:cs="Times"/>
          <w:color w:val="000000"/>
          <w:sz w:val="22"/>
          <w:szCs w:val="23"/>
        </w:rPr>
      </w:pPr>
    </w:p>
    <w:p w14:paraId="2BDCA4F6" w14:textId="77777777" w:rsidR="00DE6CDF" w:rsidRDefault="00DE6CDF" w:rsidP="00F4252F">
      <w:pPr>
        <w:autoSpaceDE w:val="0"/>
        <w:autoSpaceDN w:val="0"/>
        <w:adjustRightInd w:val="0"/>
        <w:ind w:left="360"/>
        <w:rPr>
          <w:rFonts w:ascii="Arial Narrow" w:hAnsi="Arial Narrow" w:cs="Times"/>
          <w:color w:val="000000"/>
          <w:sz w:val="22"/>
          <w:szCs w:val="23"/>
        </w:rPr>
      </w:pPr>
    </w:p>
    <w:p w14:paraId="4AB13D1F" w14:textId="77777777" w:rsidR="00DE6CDF" w:rsidRDefault="00DE6CDF" w:rsidP="00F4252F">
      <w:pPr>
        <w:autoSpaceDE w:val="0"/>
        <w:autoSpaceDN w:val="0"/>
        <w:adjustRightInd w:val="0"/>
        <w:ind w:left="360"/>
        <w:rPr>
          <w:rFonts w:ascii="Arial Narrow" w:hAnsi="Arial Narrow" w:cs="Times"/>
          <w:color w:val="000000"/>
          <w:sz w:val="22"/>
          <w:szCs w:val="23"/>
        </w:rPr>
      </w:pPr>
    </w:p>
    <w:p w14:paraId="0C829A3E" w14:textId="77777777" w:rsidR="0076185A" w:rsidRPr="00F4252F" w:rsidRDefault="0076185A" w:rsidP="00F4252F">
      <w:pPr>
        <w:autoSpaceDE w:val="0"/>
        <w:autoSpaceDN w:val="0"/>
        <w:adjustRightInd w:val="0"/>
        <w:ind w:left="360"/>
        <w:rPr>
          <w:rFonts w:ascii="Arial Narrow" w:hAnsi="Arial Narrow" w:cs="Times"/>
          <w:color w:val="000000"/>
          <w:sz w:val="22"/>
          <w:szCs w:val="23"/>
        </w:rPr>
      </w:pPr>
    </w:p>
    <w:p w14:paraId="0963F70C" w14:textId="77777777" w:rsidR="00DB09C9" w:rsidRPr="00404E44" w:rsidRDefault="00DB09C9" w:rsidP="00DB09C9">
      <w:pPr>
        <w:autoSpaceDE w:val="0"/>
        <w:autoSpaceDN w:val="0"/>
        <w:adjustRightInd w:val="0"/>
        <w:rPr>
          <w:rFonts w:ascii="Arial Narrow" w:hAnsi="Arial Narrow"/>
          <w:b/>
          <w:color w:val="0000FF"/>
          <w:sz w:val="22"/>
        </w:rPr>
      </w:pPr>
      <w:r w:rsidRPr="00404E44">
        <w:rPr>
          <w:rFonts w:ascii="Arial Narrow" w:hAnsi="Arial Narrow"/>
          <w:b/>
          <w:color w:val="0000FF"/>
          <w:sz w:val="22"/>
        </w:rPr>
        <w:t xml:space="preserve">Topic 8: </w:t>
      </w:r>
      <w:r w:rsidR="0054464D" w:rsidRPr="00404E44">
        <w:rPr>
          <w:rFonts w:ascii="Arial Narrow" w:hAnsi="Arial Narrow"/>
          <w:b/>
          <w:color w:val="0000FF"/>
          <w:sz w:val="22"/>
        </w:rPr>
        <w:t>Analyzing D</w:t>
      </w:r>
      <w:r w:rsidRPr="00404E44">
        <w:rPr>
          <w:rFonts w:ascii="Arial Narrow" w:hAnsi="Arial Narrow"/>
          <w:b/>
          <w:color w:val="0000FF"/>
          <w:sz w:val="22"/>
        </w:rPr>
        <w:t>ata</w:t>
      </w:r>
    </w:p>
    <w:p w14:paraId="5B093584" w14:textId="77777777" w:rsidR="00DB09C9" w:rsidRPr="00404E44" w:rsidRDefault="00DB09C9" w:rsidP="00DB09C9">
      <w:pPr>
        <w:autoSpaceDE w:val="0"/>
        <w:autoSpaceDN w:val="0"/>
        <w:adjustRightInd w:val="0"/>
        <w:rPr>
          <w:rFonts w:ascii="Arial Narrow" w:hAnsi="Arial Narrow"/>
          <w:b/>
          <w:color w:val="0000FF"/>
          <w:sz w:val="22"/>
        </w:rPr>
      </w:pPr>
    </w:p>
    <w:p w14:paraId="0B56DE9A" w14:textId="77777777" w:rsidR="00DB09C9" w:rsidRPr="00404E44" w:rsidRDefault="00DB09C9" w:rsidP="00DB09C9">
      <w:pPr>
        <w:autoSpaceDE w:val="0"/>
        <w:autoSpaceDN w:val="0"/>
        <w:adjustRightInd w:val="0"/>
        <w:ind w:left="360"/>
        <w:rPr>
          <w:rFonts w:ascii="Arial Narrow" w:hAnsi="Arial Narrow"/>
          <w:b/>
          <w:sz w:val="22"/>
          <w:szCs w:val="22"/>
        </w:rPr>
      </w:pPr>
      <w:r w:rsidRPr="00404E44">
        <w:rPr>
          <w:rFonts w:ascii="Arial Narrow" w:hAnsi="Arial Narrow"/>
          <w:b/>
          <w:i/>
          <w:sz w:val="22"/>
          <w:szCs w:val="22"/>
        </w:rPr>
        <w:t>Preparations</w:t>
      </w:r>
      <w:r w:rsidR="00771178" w:rsidRPr="00404E44">
        <w:rPr>
          <w:rFonts w:ascii="Arial Narrow" w:hAnsi="Arial Narrow"/>
          <w:b/>
          <w:i/>
          <w:sz w:val="22"/>
          <w:szCs w:val="22"/>
        </w:rPr>
        <w:t xml:space="preserve"> </w:t>
      </w:r>
    </w:p>
    <w:p w14:paraId="1EA65EAA" w14:textId="77777777" w:rsidR="00C16564" w:rsidRDefault="00771178"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Re-read</w:t>
      </w:r>
      <w:r w:rsidR="00A6754C" w:rsidRPr="009D68A1">
        <w:rPr>
          <w:rFonts w:ascii="Arial Narrow" w:hAnsi="Arial Narrow"/>
          <w:sz w:val="22"/>
          <w:szCs w:val="22"/>
        </w:rPr>
        <w:t>:</w:t>
      </w:r>
      <w:r w:rsidRPr="009D68A1">
        <w:rPr>
          <w:rFonts w:ascii="Arial Narrow" w:hAnsi="Arial Narrow"/>
          <w:sz w:val="22"/>
          <w:szCs w:val="22"/>
        </w:rPr>
        <w:t xml:space="preserve"> </w:t>
      </w:r>
      <w:proofErr w:type="spellStart"/>
      <w:r w:rsidRPr="009D68A1">
        <w:rPr>
          <w:rFonts w:ascii="Arial Narrow" w:hAnsi="Arial Narrow"/>
          <w:sz w:val="22"/>
          <w:szCs w:val="22"/>
        </w:rPr>
        <w:t>Slimbach</w:t>
      </w:r>
      <w:proofErr w:type="spellEnd"/>
      <w:r w:rsidRPr="009D68A1">
        <w:rPr>
          <w:rFonts w:ascii="Arial Narrow" w:hAnsi="Arial Narrow"/>
          <w:sz w:val="22"/>
          <w:szCs w:val="22"/>
        </w:rPr>
        <w:t xml:space="preserve">, </w:t>
      </w:r>
      <w:r w:rsidR="00DB09C9" w:rsidRPr="009D68A1">
        <w:rPr>
          <w:rFonts w:ascii="Arial Narrow" w:hAnsi="Arial Narrow"/>
          <w:sz w:val="22"/>
          <w:szCs w:val="22"/>
        </w:rPr>
        <w:t>“Real-World Inquiry”</w:t>
      </w:r>
      <w:r w:rsidR="009D68A1">
        <w:rPr>
          <w:rFonts w:ascii="Arial Narrow" w:hAnsi="Arial Narrow"/>
          <w:sz w:val="22"/>
          <w:szCs w:val="22"/>
        </w:rPr>
        <w:t xml:space="preserve"> </w:t>
      </w:r>
      <w:r w:rsidRPr="009D68A1">
        <w:rPr>
          <w:rFonts w:ascii="Arial Narrow" w:hAnsi="Arial Narrow"/>
          <w:sz w:val="22"/>
          <w:szCs w:val="22"/>
        </w:rPr>
        <w:t>(</w:t>
      </w:r>
      <w:r w:rsidR="001234F1">
        <w:rPr>
          <w:rFonts w:ascii="Arial Narrow" w:hAnsi="Arial Narrow"/>
          <w:sz w:val="22"/>
          <w:szCs w:val="22"/>
        </w:rPr>
        <w:t xml:space="preserve">carefully re-read </w:t>
      </w:r>
      <w:r w:rsidRPr="009D68A1">
        <w:rPr>
          <w:rFonts w:ascii="Arial Narrow" w:hAnsi="Arial Narrow"/>
          <w:sz w:val="22"/>
          <w:szCs w:val="22"/>
        </w:rPr>
        <w:t>Phase</w:t>
      </w:r>
      <w:r w:rsidR="009D68A1" w:rsidRPr="009D68A1">
        <w:rPr>
          <w:rFonts w:ascii="Arial Narrow" w:hAnsi="Arial Narrow"/>
          <w:sz w:val="22"/>
          <w:szCs w:val="22"/>
        </w:rPr>
        <w:t>s 8-9</w:t>
      </w:r>
      <w:r w:rsidRPr="009D68A1">
        <w:rPr>
          <w:rFonts w:ascii="Arial Narrow" w:hAnsi="Arial Narrow"/>
          <w:sz w:val="22"/>
          <w:szCs w:val="22"/>
        </w:rPr>
        <w:t>)</w:t>
      </w:r>
    </w:p>
    <w:p w14:paraId="6F8A5361" w14:textId="77777777" w:rsidR="00F00ABA" w:rsidRPr="009D68A1" w:rsidRDefault="00F00ABA" w:rsidP="00F00ABA">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View: “I Have Some Interview Data. What Next?” </w:t>
      </w:r>
      <w:hyperlink r:id="rId21" w:history="1">
        <w:r w:rsidRPr="009D68A1">
          <w:rPr>
            <w:rStyle w:val="Hyperlink"/>
            <w:rFonts w:ascii="Arial Narrow" w:hAnsi="Arial Narrow"/>
            <w:sz w:val="22"/>
            <w:szCs w:val="22"/>
          </w:rPr>
          <w:t>http://www.youtube.com/watch?v=em3dRhwQEAA</w:t>
        </w:r>
      </w:hyperlink>
      <w:r w:rsidRPr="009D68A1">
        <w:rPr>
          <w:rFonts w:ascii="Arial Narrow" w:hAnsi="Arial Narrow"/>
          <w:sz w:val="22"/>
          <w:szCs w:val="22"/>
        </w:rPr>
        <w:t xml:space="preserve"> [9 min.]</w:t>
      </w:r>
    </w:p>
    <w:p w14:paraId="28ADB636" w14:textId="77777777" w:rsidR="00C16564" w:rsidRPr="00C16564" w:rsidRDefault="00A6754C"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Read: </w:t>
      </w:r>
      <w:r w:rsidR="001921D9" w:rsidRPr="009D68A1">
        <w:rPr>
          <w:rFonts w:ascii="Arial Narrow" w:hAnsi="Arial Narrow"/>
          <w:sz w:val="22"/>
          <w:szCs w:val="22"/>
        </w:rPr>
        <w:t xml:space="preserve">Ryan &amp; Bernard, </w:t>
      </w:r>
      <w:r w:rsidRPr="009D68A1">
        <w:rPr>
          <w:rFonts w:ascii="Arial Narrow" w:hAnsi="Arial Narrow"/>
          <w:sz w:val="22"/>
          <w:szCs w:val="22"/>
        </w:rPr>
        <w:t xml:space="preserve">“Techniques to Identify Themes” </w:t>
      </w:r>
      <w:hyperlink r:id="rId22" w:history="1">
        <w:r w:rsidR="009D68A1" w:rsidRPr="009D68A1">
          <w:rPr>
            <w:rStyle w:val="Hyperlink"/>
            <w:rFonts w:ascii="Arial Narrow" w:hAnsi="Arial Narrow"/>
            <w:color w:val="0000CC"/>
            <w:sz w:val="22"/>
          </w:rPr>
          <w:t>http://www.engin.umich.edu/teaching/crltengin/engineering-education-research-resources/ryan-and-bernard-techniques-to-identify-themes.pdf</w:t>
        </w:r>
      </w:hyperlink>
    </w:p>
    <w:p w14:paraId="2B3406C4" w14:textId="77777777" w:rsidR="00470D62" w:rsidRPr="00C16564" w:rsidRDefault="00470D62" w:rsidP="00470D62">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Pr>
          <w:rFonts w:ascii="Arial Narrow" w:hAnsi="Arial Narrow"/>
          <w:sz w:val="22"/>
          <w:szCs w:val="22"/>
        </w:rPr>
        <w:t>Ch 6</w:t>
      </w:r>
      <w:r w:rsidRPr="00C16564">
        <w:rPr>
          <w:rFonts w:ascii="Arial Narrow" w:hAnsi="Arial Narrow"/>
          <w:sz w:val="22"/>
          <w:szCs w:val="22"/>
        </w:rPr>
        <w:t xml:space="preserve"> (“</w:t>
      </w:r>
      <w:r>
        <w:rPr>
          <w:rFonts w:ascii="Arial Narrow" w:hAnsi="Arial Narrow"/>
          <w:sz w:val="22"/>
          <w:szCs w:val="22"/>
        </w:rPr>
        <w:t>Validity</w:t>
      </w:r>
      <w:r w:rsidRPr="00C16564">
        <w:rPr>
          <w:rFonts w:ascii="Arial Narrow" w:hAnsi="Arial Narrow"/>
          <w:sz w:val="22"/>
          <w:szCs w:val="22"/>
        </w:rPr>
        <w:t>…”)</w:t>
      </w:r>
    </w:p>
    <w:p w14:paraId="05F45C2E" w14:textId="77777777" w:rsidR="005A6C6B" w:rsidRPr="009D68A1" w:rsidRDefault="005A6C6B" w:rsidP="00CB3C9A">
      <w:pPr>
        <w:autoSpaceDE w:val="0"/>
        <w:autoSpaceDN w:val="0"/>
        <w:adjustRightInd w:val="0"/>
        <w:rPr>
          <w:rFonts w:ascii="Arial Narrow" w:hAnsi="Arial Narrow"/>
          <w:sz w:val="22"/>
          <w:szCs w:val="22"/>
        </w:rPr>
      </w:pPr>
    </w:p>
    <w:p w14:paraId="0A81156C" w14:textId="77777777" w:rsidR="00C3788D" w:rsidRPr="008B65B1" w:rsidRDefault="00C3788D" w:rsidP="00C3788D">
      <w:pPr>
        <w:ind w:left="360"/>
        <w:rPr>
          <w:rFonts w:ascii="Arial Narrow" w:hAnsi="Arial Narrow"/>
          <w:sz w:val="22"/>
        </w:rPr>
      </w:pPr>
      <w:r w:rsidRPr="00367F66">
        <w:rPr>
          <w:rFonts w:ascii="Arial Narrow" w:hAnsi="Arial Narrow"/>
          <w:b/>
          <w:sz w:val="22"/>
        </w:rPr>
        <w:t>Threaded discussion (TD) time period for Topic 8:</w:t>
      </w:r>
      <w:r w:rsidR="00DC1D66" w:rsidRPr="00367F66">
        <w:rPr>
          <w:rFonts w:ascii="Arial Narrow" w:hAnsi="Arial Narrow"/>
          <w:sz w:val="22"/>
        </w:rPr>
        <w:t xml:space="preserve"> </w:t>
      </w:r>
      <w:r w:rsidR="00DC1D66" w:rsidRPr="00367F66">
        <w:rPr>
          <w:rFonts w:ascii="Arial Narrow" w:hAnsi="Arial Narrow"/>
          <w:b/>
          <w:sz w:val="22"/>
        </w:rPr>
        <w:t>02/11-02/24</w:t>
      </w:r>
    </w:p>
    <w:p w14:paraId="151F995E" w14:textId="77777777" w:rsidR="005A6C6B" w:rsidRPr="00404E44" w:rsidRDefault="005A6C6B" w:rsidP="005A6C6B">
      <w:pPr>
        <w:autoSpaceDE w:val="0"/>
        <w:autoSpaceDN w:val="0"/>
        <w:adjustRightInd w:val="0"/>
        <w:rPr>
          <w:rFonts w:ascii="Arial Narrow" w:hAnsi="Arial Narrow"/>
          <w:b/>
          <w:sz w:val="22"/>
          <w:szCs w:val="22"/>
        </w:rPr>
      </w:pPr>
    </w:p>
    <w:p w14:paraId="784B6969"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6</w:t>
      </w:r>
    </w:p>
    <w:p w14:paraId="0017DF2E" w14:textId="77777777" w:rsidR="000D6B6E" w:rsidRPr="000D6B6E" w:rsidRDefault="0054464D"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 xml:space="preserve">Information </w:t>
      </w:r>
      <w:r w:rsidR="00CE3651" w:rsidRPr="000D6B6E">
        <w:rPr>
          <w:rFonts w:ascii="Arial Narrow" w:hAnsi="Arial Narrow"/>
          <w:b/>
          <w:i/>
          <w:color w:val="660066"/>
          <w:sz w:val="22"/>
          <w:szCs w:val="22"/>
        </w:rPr>
        <w:t xml:space="preserve">Analysis </w:t>
      </w:r>
      <w:r w:rsidR="00771178" w:rsidRPr="000D6B6E">
        <w:rPr>
          <w:rFonts w:ascii="Arial Narrow" w:hAnsi="Arial Narrow"/>
          <w:b/>
          <w:i/>
          <w:color w:val="660066"/>
          <w:sz w:val="22"/>
          <w:szCs w:val="22"/>
        </w:rPr>
        <w:t xml:space="preserve"> </w:t>
      </w:r>
    </w:p>
    <w:p w14:paraId="2ED988E8" w14:textId="77777777" w:rsidR="005A6C6B" w:rsidRPr="00404E44" w:rsidRDefault="005A6C6B" w:rsidP="00404E44">
      <w:pPr>
        <w:autoSpaceDE w:val="0"/>
        <w:autoSpaceDN w:val="0"/>
        <w:adjustRightInd w:val="0"/>
        <w:ind w:left="360"/>
        <w:rPr>
          <w:rFonts w:ascii="Arial Narrow" w:hAnsi="Arial Narrow"/>
          <w:i/>
          <w:sz w:val="22"/>
          <w:szCs w:val="22"/>
        </w:rPr>
      </w:pPr>
    </w:p>
    <w:p w14:paraId="6A65F1AA" w14:textId="77777777" w:rsidR="00402D41" w:rsidRPr="00404E44" w:rsidRDefault="0072064D" w:rsidP="00F4252F">
      <w:pPr>
        <w:autoSpaceDE w:val="0"/>
        <w:autoSpaceDN w:val="0"/>
        <w:adjustRightInd w:val="0"/>
        <w:ind w:left="360"/>
        <w:rPr>
          <w:rFonts w:ascii="Arial Narrow" w:hAnsi="Arial Narrow"/>
          <w:color w:val="000000"/>
          <w:sz w:val="22"/>
        </w:rPr>
      </w:pPr>
      <w:r>
        <w:rPr>
          <w:rFonts w:ascii="Arial Narrow" w:hAnsi="Arial Narrow" w:cs="Times"/>
          <w:bCs/>
          <w:color w:val="000000"/>
          <w:sz w:val="22"/>
          <w:szCs w:val="23"/>
        </w:rPr>
        <w:t>A s</w:t>
      </w:r>
      <w:r w:rsidR="00404E44">
        <w:rPr>
          <w:rFonts w:ascii="Arial Narrow" w:hAnsi="Arial Narrow" w:cs="Times"/>
          <w:bCs/>
          <w:color w:val="000000"/>
          <w:sz w:val="22"/>
          <w:szCs w:val="23"/>
        </w:rPr>
        <w:t xml:space="preserve">olid </w:t>
      </w:r>
      <w:r>
        <w:rPr>
          <w:rFonts w:ascii="Arial Narrow" w:hAnsi="Arial Narrow" w:cs="Times"/>
          <w:bCs/>
          <w:color w:val="000000"/>
          <w:sz w:val="22"/>
          <w:szCs w:val="23"/>
        </w:rPr>
        <w:t>“</w:t>
      </w:r>
      <w:r w:rsidR="00404E44">
        <w:rPr>
          <w:rFonts w:ascii="Arial Narrow" w:hAnsi="Arial Narrow" w:cs="Times"/>
          <w:bCs/>
          <w:color w:val="000000"/>
          <w:sz w:val="22"/>
          <w:szCs w:val="23"/>
        </w:rPr>
        <w:t>description</w:t>
      </w:r>
      <w:r>
        <w:rPr>
          <w:rFonts w:ascii="Arial Narrow" w:hAnsi="Arial Narrow" w:cs="Times"/>
          <w:bCs/>
          <w:color w:val="000000"/>
          <w:sz w:val="22"/>
          <w:szCs w:val="23"/>
        </w:rPr>
        <w:t>” section</w:t>
      </w:r>
      <w:r w:rsidR="00404E44">
        <w:rPr>
          <w:rFonts w:ascii="Arial Narrow" w:hAnsi="Arial Narrow" w:cs="Times"/>
          <w:bCs/>
          <w:color w:val="000000"/>
          <w:sz w:val="22"/>
          <w:szCs w:val="23"/>
        </w:rPr>
        <w:t xml:space="preserve"> is </w:t>
      </w:r>
      <w:r w:rsidR="00CE3651">
        <w:rPr>
          <w:rFonts w:ascii="Arial Narrow" w:hAnsi="Arial Narrow" w:cs="Times"/>
          <w:bCs/>
          <w:color w:val="000000"/>
          <w:sz w:val="22"/>
          <w:szCs w:val="23"/>
        </w:rPr>
        <w:t xml:space="preserve">indispensable </w:t>
      </w:r>
      <w:r w:rsidR="00C526BF">
        <w:rPr>
          <w:rFonts w:ascii="Arial Narrow" w:hAnsi="Arial Narrow" w:cs="Times"/>
          <w:bCs/>
          <w:color w:val="000000"/>
          <w:sz w:val="22"/>
          <w:szCs w:val="23"/>
        </w:rPr>
        <w:t xml:space="preserve">to presenting clear analysis. It </w:t>
      </w:r>
      <w:r w:rsidR="00402D41">
        <w:rPr>
          <w:rFonts w:ascii="Arial Narrow" w:hAnsi="Arial Narrow" w:cs="Times"/>
          <w:color w:val="000000"/>
          <w:sz w:val="22"/>
          <w:szCs w:val="23"/>
        </w:rPr>
        <w:t>provides the</w:t>
      </w:r>
      <w:r w:rsidR="00404E44" w:rsidRPr="00404E44">
        <w:rPr>
          <w:rFonts w:ascii="Arial Narrow" w:hAnsi="Arial Narrow" w:cs="Times"/>
          <w:color w:val="000000"/>
          <w:sz w:val="22"/>
          <w:szCs w:val="23"/>
        </w:rPr>
        <w:t xml:space="preserve"> necessary background </w:t>
      </w:r>
      <w:r w:rsidR="00402D41">
        <w:rPr>
          <w:rFonts w:ascii="Arial Narrow" w:hAnsi="Arial Narrow" w:cs="Times"/>
          <w:color w:val="000000"/>
          <w:sz w:val="22"/>
          <w:szCs w:val="23"/>
        </w:rPr>
        <w:t xml:space="preserve">and points of reference for </w:t>
      </w:r>
      <w:r w:rsidR="00C526BF">
        <w:rPr>
          <w:rFonts w:ascii="Arial Narrow" w:hAnsi="Arial Narrow" w:cs="Times"/>
          <w:color w:val="000000"/>
          <w:sz w:val="22"/>
          <w:szCs w:val="23"/>
        </w:rPr>
        <w:t>your reader to appreciate the “sense” you make of the data</w:t>
      </w:r>
      <w:r w:rsidR="00402D41">
        <w:rPr>
          <w:rFonts w:ascii="Arial Narrow" w:hAnsi="Arial Narrow" w:cs="Times"/>
          <w:color w:val="000000"/>
          <w:sz w:val="22"/>
          <w:szCs w:val="23"/>
        </w:rPr>
        <w:t xml:space="preserve">. </w:t>
      </w:r>
      <w:r w:rsidR="00C526BF">
        <w:rPr>
          <w:rFonts w:ascii="Arial Narrow" w:hAnsi="Arial Narrow"/>
          <w:color w:val="000000"/>
          <w:sz w:val="22"/>
        </w:rPr>
        <w:t>A</w:t>
      </w:r>
      <w:r w:rsidR="00402D41" w:rsidRPr="00404E44">
        <w:rPr>
          <w:rFonts w:ascii="Arial Narrow" w:hAnsi="Arial Narrow"/>
          <w:color w:val="000000"/>
          <w:sz w:val="22"/>
        </w:rPr>
        <w:t>nalysis</w:t>
      </w:r>
      <w:r w:rsidR="00C526BF">
        <w:rPr>
          <w:rFonts w:ascii="Arial Narrow" w:hAnsi="Arial Narrow"/>
          <w:color w:val="000000"/>
          <w:sz w:val="22"/>
        </w:rPr>
        <w:t xml:space="preserve"> </w:t>
      </w:r>
      <w:r w:rsidR="00C526BF" w:rsidRPr="00C526BF">
        <w:rPr>
          <w:rFonts w:ascii="Arial Narrow" w:hAnsi="Arial Narrow"/>
          <w:i/>
          <w:color w:val="000000"/>
          <w:sz w:val="22"/>
        </w:rPr>
        <w:t>interprets</w:t>
      </w:r>
      <w:r w:rsidR="00402D41">
        <w:rPr>
          <w:rFonts w:ascii="Arial Narrow" w:hAnsi="Arial Narrow"/>
          <w:color w:val="000000"/>
          <w:sz w:val="22"/>
        </w:rPr>
        <w:t xml:space="preserve"> data sources (what you’ve read, observed in social settings, and heard from informants)</w:t>
      </w:r>
      <w:r w:rsidR="00C526BF">
        <w:rPr>
          <w:rFonts w:ascii="Arial Narrow" w:hAnsi="Arial Narrow"/>
          <w:color w:val="000000"/>
          <w:sz w:val="22"/>
        </w:rPr>
        <w:t xml:space="preserve">, and </w:t>
      </w:r>
      <w:r w:rsidR="00C526BF" w:rsidRPr="00C526BF">
        <w:rPr>
          <w:rFonts w:ascii="Arial Narrow" w:hAnsi="Arial Narrow"/>
          <w:i/>
          <w:color w:val="000000"/>
          <w:sz w:val="22"/>
        </w:rPr>
        <w:t>relates</w:t>
      </w:r>
      <w:r w:rsidR="00C526BF">
        <w:rPr>
          <w:rFonts w:ascii="Arial Narrow" w:hAnsi="Arial Narrow"/>
          <w:color w:val="000000"/>
          <w:sz w:val="22"/>
        </w:rPr>
        <w:t xml:space="preserve"> them</w:t>
      </w:r>
      <w:r w:rsidR="00C526BF" w:rsidRPr="00404E44">
        <w:rPr>
          <w:rFonts w:ascii="Arial Narrow" w:hAnsi="Arial Narrow"/>
          <w:color w:val="000000"/>
          <w:sz w:val="22"/>
        </w:rPr>
        <w:t xml:space="preserve"> </w:t>
      </w:r>
      <w:r w:rsidR="00C526BF">
        <w:rPr>
          <w:rFonts w:ascii="Arial Narrow" w:hAnsi="Arial Narrow"/>
          <w:color w:val="000000"/>
          <w:sz w:val="22"/>
        </w:rPr>
        <w:t xml:space="preserve">back </w:t>
      </w:r>
      <w:r w:rsidR="00C526BF" w:rsidRPr="00404E44">
        <w:rPr>
          <w:rFonts w:ascii="Arial Narrow" w:hAnsi="Arial Narrow"/>
          <w:color w:val="000000"/>
          <w:sz w:val="22"/>
        </w:rPr>
        <w:t xml:space="preserve">to the main </w:t>
      </w:r>
      <w:r w:rsidR="00C526BF">
        <w:rPr>
          <w:rFonts w:ascii="Arial Narrow" w:hAnsi="Arial Narrow"/>
          <w:color w:val="000000"/>
          <w:sz w:val="22"/>
        </w:rPr>
        <w:t>research question</w:t>
      </w:r>
      <w:r w:rsidR="00C526BF" w:rsidRPr="00404E44">
        <w:rPr>
          <w:rFonts w:ascii="Arial Narrow" w:hAnsi="Arial Narrow"/>
          <w:color w:val="000000"/>
          <w:sz w:val="22"/>
        </w:rPr>
        <w:t xml:space="preserve">. In contrast to the </w:t>
      </w:r>
      <w:r w:rsidR="00C526BF">
        <w:rPr>
          <w:rFonts w:ascii="Arial Narrow" w:hAnsi="Arial Narrow"/>
          <w:color w:val="000000"/>
          <w:sz w:val="22"/>
        </w:rPr>
        <w:t>descriptive record, the a</w:t>
      </w:r>
      <w:r w:rsidR="00C526BF" w:rsidRPr="00404E44">
        <w:rPr>
          <w:rFonts w:ascii="Arial Narrow" w:hAnsi="Arial Narrow"/>
          <w:color w:val="000000"/>
          <w:sz w:val="22"/>
        </w:rPr>
        <w:t xml:space="preserve">nalysis section requires </w:t>
      </w:r>
      <w:r w:rsidR="00C526BF">
        <w:rPr>
          <w:rFonts w:ascii="Arial Narrow" w:hAnsi="Arial Narrow"/>
          <w:color w:val="000000"/>
          <w:sz w:val="22"/>
        </w:rPr>
        <w:t xml:space="preserve">that we </w:t>
      </w:r>
      <w:r w:rsidR="00402D41" w:rsidRPr="00404E44">
        <w:rPr>
          <w:rFonts w:ascii="Arial Narrow" w:hAnsi="Arial Narrow"/>
          <w:color w:val="000000"/>
          <w:sz w:val="22"/>
        </w:rPr>
        <w:t xml:space="preserve">interpret the </w:t>
      </w:r>
      <w:r w:rsidR="00402D41">
        <w:rPr>
          <w:rFonts w:ascii="Arial Narrow" w:hAnsi="Arial Narrow"/>
          <w:color w:val="000000"/>
          <w:sz w:val="22"/>
        </w:rPr>
        <w:t>data</w:t>
      </w:r>
      <w:r w:rsidR="00402D41" w:rsidRPr="00404E44">
        <w:rPr>
          <w:rFonts w:ascii="Arial Narrow" w:hAnsi="Arial Narrow"/>
          <w:color w:val="000000"/>
          <w:sz w:val="22"/>
        </w:rPr>
        <w:t xml:space="preserve"> in meaningful ways. </w:t>
      </w:r>
      <w:r w:rsidR="00C526BF">
        <w:rPr>
          <w:rFonts w:ascii="Arial Narrow" w:hAnsi="Arial Narrow"/>
          <w:color w:val="000000"/>
          <w:sz w:val="22"/>
        </w:rPr>
        <w:t>We draw</w:t>
      </w:r>
      <w:r w:rsidR="00402D41" w:rsidRPr="00404E44">
        <w:rPr>
          <w:rFonts w:ascii="Arial Narrow" w:hAnsi="Arial Narrow"/>
          <w:color w:val="000000"/>
          <w:sz w:val="22"/>
        </w:rPr>
        <w:t xml:space="preserve"> connections between different ideas or </w:t>
      </w:r>
      <w:r w:rsidR="00402D41">
        <w:rPr>
          <w:rFonts w:ascii="Arial Narrow" w:hAnsi="Arial Narrow"/>
          <w:color w:val="000000"/>
          <w:sz w:val="22"/>
        </w:rPr>
        <w:t>“themes” that emerge from the data</w:t>
      </w:r>
      <w:r w:rsidR="00402D41" w:rsidRPr="00404E44">
        <w:rPr>
          <w:rFonts w:ascii="Arial Narrow" w:hAnsi="Arial Narrow"/>
          <w:color w:val="000000"/>
          <w:sz w:val="22"/>
        </w:rPr>
        <w:t xml:space="preserve">, </w:t>
      </w:r>
      <w:r w:rsidR="003E6B83">
        <w:rPr>
          <w:rFonts w:ascii="Arial Narrow" w:hAnsi="Arial Narrow"/>
          <w:color w:val="000000"/>
          <w:sz w:val="22"/>
        </w:rPr>
        <w:t>and identify</w:t>
      </w:r>
      <w:r w:rsidR="00402D41" w:rsidRPr="00404E44">
        <w:rPr>
          <w:rFonts w:ascii="Arial Narrow" w:hAnsi="Arial Narrow"/>
          <w:color w:val="000000"/>
          <w:sz w:val="22"/>
        </w:rPr>
        <w:t xml:space="preserve"> patterns of associations be</w:t>
      </w:r>
      <w:r w:rsidR="003E6B83">
        <w:rPr>
          <w:rFonts w:ascii="Arial Narrow" w:hAnsi="Arial Narrow"/>
          <w:color w:val="000000"/>
          <w:sz w:val="22"/>
        </w:rPr>
        <w:t>tween variables. W</w:t>
      </w:r>
      <w:r w:rsidR="00402D41">
        <w:rPr>
          <w:rFonts w:ascii="Arial Narrow" w:hAnsi="Arial Narrow"/>
          <w:color w:val="000000"/>
          <w:sz w:val="22"/>
        </w:rPr>
        <w:t xml:space="preserve">riting the analysis section </w:t>
      </w:r>
      <w:r w:rsidR="003E6B83">
        <w:rPr>
          <w:rFonts w:ascii="Arial Narrow" w:hAnsi="Arial Narrow"/>
          <w:color w:val="000000"/>
          <w:sz w:val="22"/>
        </w:rPr>
        <w:t xml:space="preserve">of the report </w:t>
      </w:r>
      <w:r w:rsidR="00402D41">
        <w:rPr>
          <w:rFonts w:ascii="Arial Narrow" w:hAnsi="Arial Narrow"/>
          <w:color w:val="000000"/>
          <w:sz w:val="22"/>
        </w:rPr>
        <w:t>is</w:t>
      </w:r>
      <w:r w:rsidR="00402D41" w:rsidRPr="00404E44">
        <w:rPr>
          <w:rFonts w:ascii="Arial Narrow" w:hAnsi="Arial Narrow"/>
          <w:color w:val="000000"/>
          <w:sz w:val="22"/>
        </w:rPr>
        <w:t xml:space="preserve"> a creative exercise </w:t>
      </w:r>
      <w:r w:rsidR="003E6B83">
        <w:rPr>
          <w:rFonts w:ascii="Arial Narrow" w:hAnsi="Arial Narrow"/>
          <w:color w:val="000000"/>
          <w:sz w:val="22"/>
        </w:rPr>
        <w:t>where you draw</w:t>
      </w:r>
      <w:r w:rsidR="00402D41" w:rsidRPr="00404E44">
        <w:rPr>
          <w:rFonts w:ascii="Arial Narrow" w:hAnsi="Arial Narrow"/>
          <w:color w:val="000000"/>
          <w:sz w:val="22"/>
        </w:rPr>
        <w:t xml:space="preserve"> heavily on </w:t>
      </w:r>
      <w:r w:rsidR="003E6B83">
        <w:rPr>
          <w:rFonts w:ascii="Arial Narrow" w:hAnsi="Arial Narrow"/>
          <w:color w:val="000000"/>
          <w:sz w:val="22"/>
        </w:rPr>
        <w:t xml:space="preserve">(1) </w:t>
      </w:r>
      <w:r w:rsidR="00402D41" w:rsidRPr="00404E44">
        <w:rPr>
          <w:rFonts w:ascii="Arial Narrow" w:hAnsi="Arial Narrow"/>
          <w:color w:val="000000"/>
          <w:sz w:val="22"/>
        </w:rPr>
        <w:t>your background knowledge</w:t>
      </w:r>
      <w:r w:rsidR="00402D41">
        <w:rPr>
          <w:rFonts w:ascii="Arial Narrow" w:hAnsi="Arial Narrow"/>
          <w:color w:val="000000"/>
          <w:sz w:val="22"/>
        </w:rPr>
        <w:t xml:space="preserve"> (from academic reading on the topic)</w:t>
      </w:r>
      <w:r w:rsidR="00402D41" w:rsidRPr="00404E44">
        <w:rPr>
          <w:rFonts w:ascii="Arial Narrow" w:hAnsi="Arial Narrow"/>
          <w:color w:val="000000"/>
          <w:sz w:val="22"/>
        </w:rPr>
        <w:t xml:space="preserve">, </w:t>
      </w:r>
      <w:r w:rsidR="003E6B83">
        <w:rPr>
          <w:rFonts w:ascii="Arial Narrow" w:hAnsi="Arial Narrow"/>
          <w:color w:val="000000"/>
          <w:sz w:val="22"/>
        </w:rPr>
        <w:t xml:space="preserve">(2) </w:t>
      </w:r>
      <w:r w:rsidR="00402D41" w:rsidRPr="00404E44">
        <w:rPr>
          <w:rFonts w:ascii="Arial Narrow" w:hAnsi="Arial Narrow"/>
          <w:color w:val="000000"/>
          <w:sz w:val="22"/>
        </w:rPr>
        <w:t xml:space="preserve">your ability to </w:t>
      </w:r>
      <w:r w:rsidR="00402D41">
        <w:rPr>
          <w:rFonts w:ascii="Arial Narrow" w:hAnsi="Arial Narrow"/>
          <w:color w:val="000000"/>
          <w:sz w:val="22"/>
        </w:rPr>
        <w:t xml:space="preserve">take good </w:t>
      </w:r>
      <w:proofErr w:type="spellStart"/>
      <w:r w:rsidR="00402D41">
        <w:rPr>
          <w:rFonts w:ascii="Arial Narrow" w:hAnsi="Arial Narrow"/>
          <w:color w:val="000000"/>
          <w:sz w:val="22"/>
        </w:rPr>
        <w:t>fieldnotes</w:t>
      </w:r>
      <w:proofErr w:type="spellEnd"/>
      <w:r w:rsidR="00402D41">
        <w:rPr>
          <w:rFonts w:ascii="Arial Narrow" w:hAnsi="Arial Narrow"/>
          <w:color w:val="000000"/>
          <w:sz w:val="22"/>
        </w:rPr>
        <w:t xml:space="preserve"> and compile solid descriptive data, and </w:t>
      </w:r>
      <w:r w:rsidR="003E6B83">
        <w:rPr>
          <w:rFonts w:ascii="Arial Narrow" w:hAnsi="Arial Narrow"/>
          <w:color w:val="000000"/>
          <w:sz w:val="22"/>
        </w:rPr>
        <w:t xml:space="preserve">(3) your capacity </w:t>
      </w:r>
      <w:r w:rsidR="00402D41" w:rsidRPr="00404E44">
        <w:rPr>
          <w:rFonts w:ascii="Arial Narrow" w:hAnsi="Arial Narrow"/>
          <w:color w:val="000000"/>
          <w:sz w:val="22"/>
        </w:rPr>
        <w:t xml:space="preserve">to link specific observations and pieces of </w:t>
      </w:r>
      <w:r w:rsidR="00402D41">
        <w:rPr>
          <w:rFonts w:ascii="Arial Narrow" w:hAnsi="Arial Narrow"/>
          <w:color w:val="000000"/>
          <w:sz w:val="22"/>
        </w:rPr>
        <w:t xml:space="preserve">interview </w:t>
      </w:r>
      <w:r w:rsidR="00402D41" w:rsidRPr="00404E44">
        <w:rPr>
          <w:rFonts w:ascii="Arial Narrow" w:hAnsi="Arial Narrow"/>
          <w:color w:val="000000"/>
          <w:sz w:val="22"/>
        </w:rPr>
        <w:t>information to more general concepts and relationships.</w:t>
      </w:r>
      <w:r w:rsidR="003E6B83">
        <w:rPr>
          <w:rFonts w:ascii="Arial Narrow" w:hAnsi="Arial Narrow"/>
          <w:color w:val="000000"/>
          <w:sz w:val="22"/>
        </w:rPr>
        <w:t xml:space="preserve"> The Project 6 report is credited at 15 points. It, along with Project 5, constitutes the “core” of the final report. </w:t>
      </w:r>
    </w:p>
    <w:p w14:paraId="63F4F5E0" w14:textId="77777777" w:rsidR="00F4252F" w:rsidRDefault="00F4252F" w:rsidP="00402D41">
      <w:pPr>
        <w:autoSpaceDE w:val="0"/>
        <w:autoSpaceDN w:val="0"/>
        <w:adjustRightInd w:val="0"/>
        <w:ind w:left="360"/>
        <w:rPr>
          <w:rFonts w:ascii="Arial Narrow" w:hAnsi="Arial Narrow"/>
          <w:color w:val="000000"/>
          <w:sz w:val="22"/>
        </w:rPr>
      </w:pPr>
    </w:p>
    <w:p w14:paraId="47897A86" w14:textId="77777777" w:rsidR="00404E44" w:rsidRPr="00241059" w:rsidRDefault="00F4252F" w:rsidP="00241059">
      <w:pPr>
        <w:autoSpaceDE w:val="0"/>
        <w:autoSpaceDN w:val="0"/>
        <w:adjustRightInd w:val="0"/>
        <w:ind w:left="360"/>
        <w:rPr>
          <w:rFonts w:ascii="Arial Narrow" w:hAnsi="Arial Narrow"/>
          <w:sz w:val="22"/>
          <w:szCs w:val="22"/>
        </w:rPr>
      </w:pPr>
      <w:r>
        <w:rPr>
          <w:rFonts w:ascii="Arial Narrow" w:hAnsi="Arial Narrow"/>
          <w:sz w:val="22"/>
          <w:szCs w:val="22"/>
        </w:rPr>
        <w:t>Project 6</w:t>
      </w:r>
      <w:r w:rsidR="003E6B83">
        <w:rPr>
          <w:rFonts w:ascii="Arial Narrow" w:hAnsi="Arial Narrow"/>
          <w:sz w:val="22"/>
          <w:szCs w:val="22"/>
        </w:rPr>
        <w:t xml:space="preserve"> asks you to </w:t>
      </w:r>
      <w:r>
        <w:rPr>
          <w:rFonts w:ascii="Arial Narrow" w:hAnsi="Arial Narrow"/>
          <w:color w:val="000000"/>
          <w:sz w:val="22"/>
        </w:rPr>
        <w:t xml:space="preserve">go through the data questioning, </w:t>
      </w:r>
      <w:r w:rsidR="00241059">
        <w:rPr>
          <w:rFonts w:ascii="Arial Narrow" w:hAnsi="Arial Narrow"/>
          <w:color w:val="000000"/>
          <w:sz w:val="22"/>
        </w:rPr>
        <w:t xml:space="preserve">coding, and </w:t>
      </w:r>
      <w:r>
        <w:rPr>
          <w:rFonts w:ascii="Arial Narrow" w:hAnsi="Arial Narrow"/>
          <w:color w:val="000000"/>
          <w:sz w:val="22"/>
        </w:rPr>
        <w:t>linking process explained in Phase 8 of “Real World Research”. The themes you may have used to organize</w:t>
      </w:r>
      <w:r w:rsidR="00241059">
        <w:rPr>
          <w:rFonts w:ascii="Arial Narrow" w:hAnsi="Arial Narrow"/>
          <w:color w:val="000000"/>
          <w:sz w:val="22"/>
        </w:rPr>
        <w:t xml:space="preserve"> </w:t>
      </w:r>
      <w:r>
        <w:rPr>
          <w:rFonts w:ascii="Arial Narrow" w:hAnsi="Arial Narrow"/>
          <w:color w:val="000000"/>
          <w:sz w:val="22"/>
        </w:rPr>
        <w:t xml:space="preserve">the “description” section can now be used to </w:t>
      </w:r>
      <w:r w:rsidRPr="00F4252F">
        <w:rPr>
          <w:rFonts w:ascii="Arial Narrow" w:hAnsi="Arial Narrow"/>
          <w:i/>
          <w:color w:val="000000"/>
          <w:sz w:val="22"/>
        </w:rPr>
        <w:t>build an argument</w:t>
      </w:r>
      <w:r>
        <w:rPr>
          <w:rFonts w:ascii="Arial Narrow" w:hAnsi="Arial Narrow"/>
          <w:color w:val="000000"/>
          <w:sz w:val="22"/>
        </w:rPr>
        <w:t xml:space="preserve"> that establishes the points that answer your research question. </w:t>
      </w:r>
      <w:r w:rsidR="009A6F84">
        <w:rPr>
          <w:rFonts w:ascii="Arial Narrow" w:hAnsi="Arial Narrow"/>
          <w:color w:val="000000"/>
          <w:sz w:val="22"/>
        </w:rPr>
        <w:t xml:space="preserve">Under what conditions does this theme emerge? </w:t>
      </w:r>
      <w:r w:rsidR="00283E7B" w:rsidRPr="00404E44">
        <w:rPr>
          <w:rFonts w:ascii="Arial Narrow" w:hAnsi="Arial Narrow" w:cs="Times"/>
          <w:color w:val="000000"/>
          <w:sz w:val="22"/>
          <w:szCs w:val="23"/>
        </w:rPr>
        <w:t xml:space="preserve">What actions/interactions/strategies are involved? </w:t>
      </w:r>
      <w:r w:rsidR="009A6F84">
        <w:rPr>
          <w:rFonts w:ascii="Arial Narrow" w:hAnsi="Arial Narrow"/>
          <w:color w:val="000000"/>
          <w:sz w:val="22"/>
        </w:rPr>
        <w:t xml:space="preserve">Are there differences in the </w:t>
      </w:r>
      <w:r w:rsidR="009A6F84" w:rsidRPr="00404E44">
        <w:rPr>
          <w:rFonts w:ascii="Arial Narrow" w:hAnsi="Arial Narrow" w:cs="Times"/>
          <w:bCs/>
          <w:color w:val="000000"/>
          <w:sz w:val="22"/>
          <w:szCs w:val="23"/>
        </w:rPr>
        <w:t>characteristics and bo</w:t>
      </w:r>
      <w:r w:rsidR="009A6F84">
        <w:rPr>
          <w:rFonts w:ascii="Arial Narrow" w:hAnsi="Arial Narrow" w:cs="Times"/>
          <w:bCs/>
          <w:color w:val="000000"/>
          <w:sz w:val="22"/>
          <w:szCs w:val="23"/>
        </w:rPr>
        <w:t xml:space="preserve">undaries for a </w:t>
      </w:r>
      <w:r w:rsidR="009A6F84" w:rsidRPr="00404E44">
        <w:rPr>
          <w:rFonts w:ascii="Arial Narrow" w:hAnsi="Arial Narrow" w:cs="Times"/>
          <w:bCs/>
          <w:color w:val="000000"/>
          <w:sz w:val="22"/>
          <w:szCs w:val="23"/>
        </w:rPr>
        <w:t xml:space="preserve">theme across </w:t>
      </w:r>
      <w:r w:rsidR="009A6F84">
        <w:rPr>
          <w:rFonts w:ascii="Arial Narrow" w:hAnsi="Arial Narrow" w:cs="Times"/>
          <w:bCs/>
          <w:color w:val="000000"/>
          <w:sz w:val="22"/>
          <w:szCs w:val="23"/>
        </w:rPr>
        <w:t xml:space="preserve">informants or sites? </w:t>
      </w:r>
      <w:r w:rsidR="00404E44" w:rsidRPr="00404E44">
        <w:rPr>
          <w:rFonts w:ascii="Arial Narrow" w:hAnsi="Arial Narrow" w:cs="Times"/>
          <w:color w:val="000000"/>
          <w:sz w:val="22"/>
          <w:szCs w:val="23"/>
        </w:rPr>
        <w:t xml:space="preserve">Do themes occur more or less frequently for different </w:t>
      </w:r>
      <w:r w:rsidR="00283E7B">
        <w:rPr>
          <w:rFonts w:ascii="Arial Narrow" w:hAnsi="Arial Narrow" w:cs="Times"/>
          <w:color w:val="000000"/>
          <w:sz w:val="22"/>
          <w:szCs w:val="23"/>
        </w:rPr>
        <w:t>group members</w:t>
      </w:r>
      <w:r w:rsidR="00404E44" w:rsidRPr="00404E44">
        <w:rPr>
          <w:rFonts w:ascii="Arial Narrow" w:hAnsi="Arial Narrow" w:cs="Times"/>
          <w:color w:val="000000"/>
          <w:sz w:val="22"/>
          <w:szCs w:val="23"/>
        </w:rPr>
        <w:t>? Ar</w:t>
      </w:r>
      <w:r w:rsidR="00283E7B">
        <w:rPr>
          <w:rFonts w:ascii="Arial Narrow" w:hAnsi="Arial Narrow" w:cs="Times"/>
          <w:color w:val="000000"/>
          <w:sz w:val="22"/>
          <w:szCs w:val="23"/>
        </w:rPr>
        <w:t>e they expressed differently</w:t>
      </w:r>
      <w:r w:rsidR="00404E44" w:rsidRPr="00404E44">
        <w:rPr>
          <w:rFonts w:ascii="Arial Narrow" w:hAnsi="Arial Narrow" w:cs="Times"/>
          <w:color w:val="000000"/>
          <w:sz w:val="22"/>
          <w:szCs w:val="23"/>
        </w:rPr>
        <w:t xml:space="preserve">? </w:t>
      </w:r>
      <w:r w:rsidR="00283E7B">
        <w:rPr>
          <w:rFonts w:ascii="Arial Narrow" w:hAnsi="Arial Narrow" w:cs="Times"/>
          <w:color w:val="000000"/>
          <w:sz w:val="22"/>
          <w:szCs w:val="23"/>
        </w:rPr>
        <w:t xml:space="preserve">The analysis </w:t>
      </w:r>
      <w:r w:rsidR="00283E7B" w:rsidRPr="00283E7B">
        <w:rPr>
          <w:rFonts w:ascii="Arial Narrow" w:hAnsi="Arial Narrow" w:cs="Times"/>
          <w:i/>
          <w:color w:val="000000"/>
          <w:sz w:val="22"/>
          <w:szCs w:val="23"/>
        </w:rPr>
        <w:t>a</w:t>
      </w:r>
      <w:r w:rsidR="00404E44" w:rsidRPr="00283E7B">
        <w:rPr>
          <w:rFonts w:ascii="Arial Narrow" w:hAnsi="Arial Narrow" w:cs="Times"/>
          <w:i/>
          <w:color w:val="000000"/>
          <w:sz w:val="22"/>
          <w:szCs w:val="23"/>
        </w:rPr>
        <w:t>sk</w:t>
      </w:r>
      <w:r w:rsidR="00283E7B" w:rsidRPr="00283E7B">
        <w:rPr>
          <w:rFonts w:ascii="Arial Narrow" w:hAnsi="Arial Narrow" w:cs="Times"/>
          <w:i/>
          <w:color w:val="000000"/>
          <w:sz w:val="22"/>
          <w:szCs w:val="23"/>
        </w:rPr>
        <w:t>s</w:t>
      </w:r>
      <w:r w:rsidR="00404E44" w:rsidRPr="00283E7B">
        <w:rPr>
          <w:rFonts w:ascii="Arial Narrow" w:hAnsi="Arial Narrow" w:cs="Times"/>
          <w:i/>
          <w:color w:val="000000"/>
          <w:sz w:val="22"/>
          <w:szCs w:val="23"/>
        </w:rPr>
        <w:t xml:space="preserve"> questions</w:t>
      </w:r>
      <w:r w:rsidR="00404E44" w:rsidRPr="00404E44">
        <w:rPr>
          <w:rFonts w:ascii="Arial Narrow" w:hAnsi="Arial Narrow" w:cs="Times"/>
          <w:color w:val="000000"/>
          <w:sz w:val="22"/>
          <w:szCs w:val="23"/>
        </w:rPr>
        <w:t xml:space="preserve"> of </w:t>
      </w:r>
      <w:r w:rsidR="00283E7B">
        <w:rPr>
          <w:rFonts w:ascii="Arial Narrow" w:hAnsi="Arial Narrow" w:cs="Times"/>
          <w:color w:val="000000"/>
          <w:sz w:val="22"/>
          <w:szCs w:val="23"/>
        </w:rPr>
        <w:t>the</w:t>
      </w:r>
      <w:r w:rsidR="00404E44" w:rsidRPr="00404E44">
        <w:rPr>
          <w:rFonts w:ascii="Arial Narrow" w:hAnsi="Arial Narrow" w:cs="Times"/>
          <w:color w:val="000000"/>
          <w:sz w:val="22"/>
          <w:szCs w:val="23"/>
        </w:rPr>
        <w:t xml:space="preserve"> d</w:t>
      </w:r>
      <w:r w:rsidR="00283E7B">
        <w:rPr>
          <w:rFonts w:ascii="Arial Narrow" w:hAnsi="Arial Narrow" w:cs="Times"/>
          <w:color w:val="000000"/>
          <w:sz w:val="22"/>
          <w:szCs w:val="23"/>
        </w:rPr>
        <w:t>ata</w:t>
      </w:r>
      <w:r w:rsidR="00404E44" w:rsidRPr="00404E44">
        <w:rPr>
          <w:rFonts w:ascii="Arial Narrow" w:hAnsi="Arial Narrow" w:cs="Times"/>
          <w:color w:val="000000"/>
          <w:sz w:val="22"/>
          <w:szCs w:val="23"/>
        </w:rPr>
        <w:t>—who, why, what, when</w:t>
      </w:r>
      <w:proofErr w:type="gramStart"/>
      <w:r w:rsidR="00404E44" w:rsidRPr="00404E44">
        <w:rPr>
          <w:rFonts w:ascii="Arial Narrow" w:hAnsi="Arial Narrow" w:cs="Times"/>
          <w:color w:val="000000"/>
          <w:sz w:val="22"/>
          <w:szCs w:val="23"/>
        </w:rPr>
        <w:t>?</w:t>
      </w:r>
      <w:r w:rsidR="00283E7B">
        <w:rPr>
          <w:rFonts w:ascii="Arial Narrow" w:hAnsi="Arial Narrow" w:cs="Times"/>
          <w:color w:val="000000"/>
          <w:sz w:val="22"/>
          <w:szCs w:val="23"/>
        </w:rPr>
        <w:t>—</w:t>
      </w:r>
      <w:proofErr w:type="gramEnd"/>
      <w:r w:rsidR="00283E7B">
        <w:rPr>
          <w:rFonts w:ascii="Arial Narrow" w:hAnsi="Arial Narrow" w:cs="Times"/>
          <w:color w:val="000000"/>
          <w:sz w:val="22"/>
          <w:szCs w:val="23"/>
        </w:rPr>
        <w:t xml:space="preserve">for each main theme. </w:t>
      </w:r>
    </w:p>
    <w:p w14:paraId="002E52F5" w14:textId="77777777" w:rsidR="005A6C6B" w:rsidRPr="00404E44" w:rsidRDefault="005A6C6B" w:rsidP="00404E44">
      <w:pPr>
        <w:autoSpaceDE w:val="0"/>
        <w:autoSpaceDN w:val="0"/>
        <w:adjustRightInd w:val="0"/>
        <w:ind w:left="360"/>
        <w:rPr>
          <w:rFonts w:ascii="Arial Narrow" w:hAnsi="Arial Narrow"/>
          <w:sz w:val="22"/>
          <w:szCs w:val="22"/>
        </w:rPr>
      </w:pPr>
    </w:p>
    <w:p w14:paraId="0C31202D" w14:textId="77777777" w:rsidR="007373B1" w:rsidRDefault="00283E7B" w:rsidP="007373B1">
      <w:pPr>
        <w:autoSpaceDE w:val="0"/>
        <w:autoSpaceDN w:val="0"/>
        <w:adjustRightInd w:val="0"/>
        <w:ind w:left="360"/>
        <w:rPr>
          <w:rFonts w:ascii="Arial Narrow" w:hAnsi="Arial Narrow"/>
          <w:sz w:val="22"/>
          <w:szCs w:val="22"/>
        </w:rPr>
      </w:pPr>
      <w:r>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Pr>
          <w:rFonts w:ascii="Arial Narrow" w:hAnsi="Arial Narrow"/>
          <w:sz w:val="22"/>
          <w:szCs w:val="22"/>
        </w:rPr>
        <w:t xml:space="preserve"> </w:t>
      </w:r>
    </w:p>
    <w:p w14:paraId="53AC2767" w14:textId="77777777" w:rsidR="007373B1" w:rsidRDefault="007373B1" w:rsidP="007373B1">
      <w:pPr>
        <w:autoSpaceDE w:val="0"/>
        <w:autoSpaceDN w:val="0"/>
        <w:adjustRightInd w:val="0"/>
        <w:ind w:left="360"/>
        <w:rPr>
          <w:rFonts w:ascii="Arial Narrow" w:hAnsi="Arial Narrow"/>
          <w:sz w:val="22"/>
          <w:szCs w:val="22"/>
        </w:rPr>
      </w:pPr>
    </w:p>
    <w:p w14:paraId="0E708675"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6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02/24</w:t>
      </w:r>
      <w:r w:rsidRPr="00367F66">
        <w:rPr>
          <w:rFonts w:ascii="Arial Narrow" w:hAnsi="Arial Narrow"/>
          <w:sz w:val="22"/>
          <w:szCs w:val="22"/>
        </w:rPr>
        <w:t>.</w:t>
      </w:r>
      <w:r w:rsidRPr="007373B1">
        <w:rPr>
          <w:rFonts w:ascii="Arial Narrow" w:hAnsi="Arial Narrow"/>
          <w:sz w:val="22"/>
          <w:szCs w:val="22"/>
        </w:rPr>
        <w:t xml:space="preserve"> </w:t>
      </w:r>
    </w:p>
    <w:p w14:paraId="0DE2FE37" w14:textId="77777777" w:rsidR="00283E7B" w:rsidRDefault="00283E7B" w:rsidP="00283E7B">
      <w:pPr>
        <w:autoSpaceDE w:val="0"/>
        <w:autoSpaceDN w:val="0"/>
        <w:adjustRightInd w:val="0"/>
        <w:ind w:left="360"/>
        <w:rPr>
          <w:rFonts w:ascii="Arial Narrow" w:hAnsi="Arial Narrow"/>
          <w:sz w:val="22"/>
          <w:szCs w:val="22"/>
        </w:rPr>
      </w:pPr>
    </w:p>
    <w:p w14:paraId="583F30F0"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9: </w:t>
      </w:r>
      <w:r w:rsidR="0054464D" w:rsidRPr="00771178">
        <w:rPr>
          <w:rFonts w:ascii="Arial Narrow" w:hAnsi="Arial Narrow"/>
          <w:b/>
          <w:color w:val="0000FF"/>
          <w:sz w:val="22"/>
        </w:rPr>
        <w:t>Telling the Story (report writing</w:t>
      </w:r>
      <w:r w:rsidR="005A6C6B" w:rsidRPr="00771178">
        <w:rPr>
          <w:rFonts w:ascii="Arial Narrow" w:hAnsi="Arial Narrow"/>
          <w:b/>
          <w:color w:val="0000FF"/>
          <w:sz w:val="22"/>
        </w:rPr>
        <w:t>)</w:t>
      </w:r>
    </w:p>
    <w:p w14:paraId="0B45406E" w14:textId="77777777" w:rsidR="00DB09C9" w:rsidRPr="00771178" w:rsidRDefault="00DB09C9" w:rsidP="00DB09C9">
      <w:pPr>
        <w:autoSpaceDE w:val="0"/>
        <w:autoSpaceDN w:val="0"/>
        <w:adjustRightInd w:val="0"/>
        <w:rPr>
          <w:rFonts w:ascii="Arial Narrow" w:hAnsi="Arial Narrow"/>
          <w:b/>
          <w:color w:val="0000FF"/>
          <w:sz w:val="22"/>
        </w:rPr>
      </w:pPr>
    </w:p>
    <w:p w14:paraId="7AC57C3F" w14:textId="77777777" w:rsidR="009E255B" w:rsidRDefault="00DB09C9" w:rsidP="00DB09C9">
      <w:pPr>
        <w:pStyle w:val="NormalWeb"/>
        <w:spacing w:before="0" w:beforeAutospacing="0" w:after="0" w:afterAutospacing="0"/>
        <w:rPr>
          <w:rFonts w:ascii="Arial Narrow" w:hAnsi="Arial Narrow"/>
          <w:sz w:val="22"/>
          <w:szCs w:val="22"/>
        </w:rPr>
      </w:pPr>
      <w:r w:rsidRPr="00A34030">
        <w:rPr>
          <w:rFonts w:ascii="Arial Narrow" w:hAnsi="Arial Narrow"/>
          <w:sz w:val="22"/>
          <w:szCs w:val="22"/>
        </w:rPr>
        <w:t xml:space="preserve">The </w:t>
      </w:r>
      <w:r w:rsidR="009E255B">
        <w:rPr>
          <w:rFonts w:ascii="Arial Narrow" w:hAnsi="Arial Narrow"/>
          <w:sz w:val="22"/>
          <w:szCs w:val="22"/>
        </w:rPr>
        <w:t xml:space="preserve">main sections of your final report (“description” and “analysis”) are ultimately integrated into a Professional Report (PR). The PR </w:t>
      </w:r>
      <w:r w:rsidRPr="00A34030">
        <w:rPr>
          <w:rFonts w:ascii="Arial Narrow" w:hAnsi="Arial Narrow"/>
          <w:sz w:val="22"/>
          <w:szCs w:val="22"/>
        </w:rPr>
        <w:t>is a formal statement of the results of an investigation conducted on</w:t>
      </w:r>
      <w:r w:rsidR="00A34030" w:rsidRPr="00A34030">
        <w:rPr>
          <w:rFonts w:ascii="Arial Narrow" w:hAnsi="Arial Narrow"/>
          <w:sz w:val="22"/>
          <w:szCs w:val="22"/>
        </w:rPr>
        <w:t xml:space="preserve"> behalf of a community organization.</w:t>
      </w:r>
      <w:r w:rsidRPr="00A34030">
        <w:rPr>
          <w:rFonts w:ascii="Arial Narrow" w:hAnsi="Arial Narrow"/>
          <w:sz w:val="22"/>
          <w:szCs w:val="22"/>
        </w:rPr>
        <w:t xml:space="preserve"> In </w:t>
      </w:r>
      <w:r w:rsidR="009E255B">
        <w:rPr>
          <w:rFonts w:ascii="Arial Narrow" w:hAnsi="Arial Narrow"/>
          <w:sz w:val="22"/>
          <w:szCs w:val="22"/>
        </w:rPr>
        <w:t>addition to the “description” and “analysis” sections</w:t>
      </w:r>
      <w:r w:rsidRPr="00A34030">
        <w:rPr>
          <w:rFonts w:ascii="Arial Narrow" w:hAnsi="Arial Narrow"/>
          <w:sz w:val="22"/>
          <w:szCs w:val="22"/>
        </w:rPr>
        <w:t xml:space="preserve">, conclusions </w:t>
      </w:r>
      <w:r w:rsidR="009E255B">
        <w:rPr>
          <w:rFonts w:ascii="Arial Narrow" w:hAnsi="Arial Narrow"/>
          <w:sz w:val="22"/>
          <w:szCs w:val="22"/>
        </w:rPr>
        <w:t xml:space="preserve">are drawn </w:t>
      </w:r>
      <w:r w:rsidRPr="00A34030">
        <w:rPr>
          <w:rFonts w:ascii="Arial Narrow" w:hAnsi="Arial Narrow"/>
          <w:sz w:val="22"/>
          <w:szCs w:val="22"/>
        </w:rPr>
        <w:t xml:space="preserve">and recommendations </w:t>
      </w:r>
      <w:r w:rsidR="009E255B">
        <w:rPr>
          <w:rFonts w:ascii="Arial Narrow" w:hAnsi="Arial Narrow"/>
          <w:sz w:val="22"/>
          <w:szCs w:val="22"/>
        </w:rPr>
        <w:lastRenderedPageBreak/>
        <w:t xml:space="preserve">are made. Reports </w:t>
      </w:r>
      <w:r w:rsidRPr="00A34030">
        <w:rPr>
          <w:rFonts w:ascii="Arial Narrow" w:hAnsi="Arial Narrow"/>
          <w:sz w:val="22"/>
          <w:szCs w:val="22"/>
        </w:rPr>
        <w:t xml:space="preserve">have a specific purpose and structure. They are primarily used to </w:t>
      </w:r>
      <w:r w:rsidR="009E255B">
        <w:rPr>
          <w:rFonts w:ascii="Arial Narrow" w:hAnsi="Arial Narrow"/>
          <w:i/>
          <w:sz w:val="22"/>
          <w:szCs w:val="22"/>
        </w:rPr>
        <w:t>convey</w:t>
      </w:r>
      <w:r w:rsidRPr="00A34030">
        <w:rPr>
          <w:rFonts w:ascii="Arial Narrow" w:hAnsi="Arial Narrow"/>
          <w:i/>
          <w:sz w:val="22"/>
          <w:szCs w:val="22"/>
        </w:rPr>
        <w:t xml:space="preserve"> information</w:t>
      </w:r>
      <w:r w:rsidRPr="00A34030">
        <w:rPr>
          <w:rFonts w:ascii="Arial Narrow" w:hAnsi="Arial Narrow"/>
          <w:sz w:val="22"/>
          <w:szCs w:val="22"/>
        </w:rPr>
        <w:t xml:space="preserve"> and </w:t>
      </w:r>
      <w:r w:rsidRPr="001234F1">
        <w:rPr>
          <w:rFonts w:ascii="Arial Narrow" w:hAnsi="Arial Narrow"/>
          <w:i/>
          <w:sz w:val="22"/>
          <w:szCs w:val="22"/>
        </w:rPr>
        <w:t xml:space="preserve">to make </w:t>
      </w:r>
      <w:r w:rsidR="001234F1" w:rsidRPr="001234F1">
        <w:rPr>
          <w:rFonts w:ascii="Arial Narrow" w:hAnsi="Arial Narrow"/>
          <w:i/>
          <w:sz w:val="22"/>
          <w:szCs w:val="22"/>
        </w:rPr>
        <w:t>recommendations</w:t>
      </w:r>
      <w:r w:rsidRPr="001234F1">
        <w:rPr>
          <w:rFonts w:ascii="Arial Narrow" w:hAnsi="Arial Narrow"/>
          <w:sz w:val="22"/>
          <w:szCs w:val="22"/>
        </w:rPr>
        <w:t>.</w:t>
      </w:r>
      <w:r w:rsidRPr="00A34030">
        <w:rPr>
          <w:rFonts w:ascii="Arial Narrow" w:hAnsi="Arial Narrow"/>
          <w:sz w:val="22"/>
          <w:szCs w:val="22"/>
        </w:rPr>
        <w:t xml:space="preserve"> Information is presented clearly</w:t>
      </w:r>
      <w:r w:rsidR="009E255B">
        <w:rPr>
          <w:rFonts w:ascii="Arial Narrow" w:hAnsi="Arial Narrow"/>
          <w:sz w:val="22"/>
          <w:szCs w:val="22"/>
        </w:rPr>
        <w:t>, cogently,</w:t>
      </w:r>
      <w:r w:rsidRPr="00A34030">
        <w:rPr>
          <w:rFonts w:ascii="Arial Narrow" w:hAnsi="Arial Narrow"/>
          <w:sz w:val="22"/>
          <w:szCs w:val="22"/>
        </w:rPr>
        <w:t xml:space="preserve"> and coherently in a well-structured format. Readers can take in the information quickly, at twice the speed of listening, without having to re</w:t>
      </w:r>
      <w:r w:rsidR="009E255B">
        <w:rPr>
          <w:rFonts w:ascii="Arial Narrow" w:hAnsi="Arial Narrow"/>
          <w:sz w:val="22"/>
          <w:szCs w:val="22"/>
        </w:rPr>
        <w:t>-</w:t>
      </w:r>
      <w:r w:rsidRPr="00A34030">
        <w:rPr>
          <w:rFonts w:ascii="Arial Narrow" w:hAnsi="Arial Narrow"/>
          <w:sz w:val="22"/>
          <w:szCs w:val="22"/>
        </w:rPr>
        <w:t xml:space="preserve">read the document. In this way a PR is different from an essay </w:t>
      </w:r>
      <w:r w:rsidR="00A34030" w:rsidRPr="00A34030">
        <w:rPr>
          <w:rFonts w:ascii="Arial Narrow" w:hAnsi="Arial Narrow"/>
          <w:sz w:val="22"/>
          <w:szCs w:val="22"/>
        </w:rPr>
        <w:t>that</w:t>
      </w:r>
      <w:r w:rsidR="009E255B">
        <w:rPr>
          <w:rFonts w:ascii="Arial Narrow" w:hAnsi="Arial Narrow"/>
          <w:sz w:val="22"/>
          <w:szCs w:val="22"/>
        </w:rPr>
        <w:t xml:space="preserve"> </w:t>
      </w:r>
      <w:r w:rsidRPr="00A34030">
        <w:rPr>
          <w:rFonts w:ascii="Arial Narrow" w:hAnsi="Arial Narrow"/>
          <w:sz w:val="22"/>
          <w:szCs w:val="22"/>
        </w:rPr>
        <w:t xml:space="preserve">explores theoretical ideas at a much higher level of abstraction. </w:t>
      </w:r>
    </w:p>
    <w:p w14:paraId="053C7740" w14:textId="77777777" w:rsidR="00DB09C9" w:rsidRPr="00771178" w:rsidRDefault="00DB09C9" w:rsidP="00DB09C9">
      <w:pPr>
        <w:pStyle w:val="NormalWeb"/>
        <w:spacing w:before="0" w:beforeAutospacing="0" w:after="0" w:afterAutospacing="0"/>
        <w:rPr>
          <w:rFonts w:ascii="Arial Narrow" w:hAnsi="Arial Narrow"/>
          <w:sz w:val="22"/>
          <w:szCs w:val="22"/>
        </w:rPr>
      </w:pPr>
    </w:p>
    <w:p w14:paraId="7BB77730" w14:textId="77777777" w:rsidR="00DE6CDF" w:rsidRDefault="00DE6CDF" w:rsidP="00DB09C9">
      <w:pPr>
        <w:autoSpaceDE w:val="0"/>
        <w:autoSpaceDN w:val="0"/>
        <w:adjustRightInd w:val="0"/>
        <w:ind w:left="360"/>
        <w:rPr>
          <w:rFonts w:ascii="Arial Narrow" w:hAnsi="Arial Narrow"/>
          <w:b/>
          <w:i/>
          <w:sz w:val="22"/>
          <w:szCs w:val="22"/>
        </w:rPr>
      </w:pPr>
    </w:p>
    <w:p w14:paraId="48645B55" w14:textId="77777777" w:rsidR="00DB09C9" w:rsidRPr="00771178" w:rsidRDefault="00DB09C9" w:rsidP="00DB09C9">
      <w:pPr>
        <w:autoSpaceDE w:val="0"/>
        <w:autoSpaceDN w:val="0"/>
        <w:adjustRightInd w:val="0"/>
        <w:ind w:left="360"/>
        <w:rPr>
          <w:rFonts w:ascii="Arial Narrow" w:hAnsi="Arial Narrow"/>
          <w:b/>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14:paraId="4D109F20" w14:textId="77777777" w:rsidR="00BB3951" w:rsidRDefault="00771178" w:rsidP="00DB09C9">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 xml:space="preserve">Re-read </w:t>
      </w:r>
      <w:proofErr w:type="spellStart"/>
      <w:r w:rsidRPr="00771178">
        <w:rPr>
          <w:rFonts w:ascii="Arial Narrow" w:hAnsi="Arial Narrow"/>
          <w:sz w:val="22"/>
          <w:szCs w:val="22"/>
        </w:rPr>
        <w:t>Slimbach</w:t>
      </w:r>
      <w:proofErr w:type="spellEnd"/>
      <w:r w:rsidRPr="00771178">
        <w:rPr>
          <w:rFonts w:ascii="Arial Narrow" w:hAnsi="Arial Narrow"/>
          <w:sz w:val="22"/>
          <w:szCs w:val="22"/>
        </w:rPr>
        <w:t xml:space="preserve">, </w:t>
      </w:r>
      <w:r w:rsidR="00DB09C9" w:rsidRPr="00771178">
        <w:rPr>
          <w:rFonts w:ascii="Arial Narrow" w:hAnsi="Arial Narrow"/>
          <w:sz w:val="22"/>
          <w:szCs w:val="22"/>
        </w:rPr>
        <w:t>“Real-World Inquiry”</w:t>
      </w:r>
      <w:r w:rsidR="00A34030">
        <w:rPr>
          <w:rFonts w:ascii="Arial Narrow" w:hAnsi="Arial Narrow"/>
          <w:sz w:val="22"/>
          <w:szCs w:val="22"/>
        </w:rPr>
        <w:t xml:space="preserve"> </w:t>
      </w:r>
      <w:r w:rsidR="00A34030" w:rsidRPr="00A34030">
        <w:rPr>
          <w:rFonts w:ascii="Arial Narrow" w:hAnsi="Arial Narrow"/>
          <w:sz w:val="22"/>
          <w:szCs w:val="22"/>
        </w:rPr>
        <w:t>(Phase 9</w:t>
      </w:r>
      <w:r w:rsidRPr="00A34030">
        <w:rPr>
          <w:rFonts w:ascii="Arial Narrow" w:hAnsi="Arial Narrow"/>
          <w:sz w:val="22"/>
          <w:szCs w:val="22"/>
        </w:rPr>
        <w:t>)</w:t>
      </w:r>
    </w:p>
    <w:p w14:paraId="11B560E6" w14:textId="77777777"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30</w:t>
      </w:r>
    </w:p>
    <w:p w14:paraId="76531BF6" w14:textId="77777777" w:rsidR="007F483B" w:rsidRDefault="007F483B">
      <w:pPr>
        <w:rPr>
          <w:rFonts w:ascii="Arial Narrow" w:hAnsi="Arial Narrow"/>
          <w:sz w:val="22"/>
          <w:szCs w:val="22"/>
        </w:rPr>
      </w:pPr>
    </w:p>
    <w:p w14:paraId="6D64A659" w14:textId="77777777"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9:</w:t>
      </w:r>
      <w:r w:rsidR="00DC1D66" w:rsidRPr="00DE6CDF">
        <w:rPr>
          <w:rFonts w:ascii="Arial Narrow" w:hAnsi="Arial Narrow"/>
          <w:sz w:val="22"/>
        </w:rPr>
        <w:t xml:space="preserve"> </w:t>
      </w:r>
      <w:r w:rsidR="00DC1D66" w:rsidRPr="00DE6CDF">
        <w:rPr>
          <w:rFonts w:ascii="Arial Narrow" w:hAnsi="Arial Narrow"/>
          <w:b/>
          <w:sz w:val="22"/>
        </w:rPr>
        <w:t>02/25-03/10</w:t>
      </w:r>
    </w:p>
    <w:p w14:paraId="494E9972" w14:textId="77777777" w:rsidR="009E255B" w:rsidRDefault="009E255B" w:rsidP="00CB3C9A">
      <w:pPr>
        <w:autoSpaceDE w:val="0"/>
        <w:autoSpaceDN w:val="0"/>
        <w:adjustRightInd w:val="0"/>
        <w:rPr>
          <w:rFonts w:ascii="Arial Narrow" w:hAnsi="Arial Narrow"/>
          <w:b/>
          <w:sz w:val="22"/>
          <w:szCs w:val="22"/>
        </w:rPr>
      </w:pPr>
    </w:p>
    <w:p w14:paraId="676180A8"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7</w:t>
      </w:r>
    </w:p>
    <w:p w14:paraId="2291897F" w14:textId="77777777"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Professional Report</w:t>
      </w:r>
      <w:r w:rsidR="00771178" w:rsidRPr="000D6B6E">
        <w:rPr>
          <w:rFonts w:ascii="Arial Narrow" w:hAnsi="Arial Narrow"/>
          <w:b/>
          <w:i/>
          <w:color w:val="660066"/>
          <w:sz w:val="22"/>
          <w:szCs w:val="22"/>
        </w:rPr>
        <w:t xml:space="preserve"> </w:t>
      </w:r>
    </w:p>
    <w:p w14:paraId="44548628" w14:textId="77777777" w:rsidR="005A6C6B" w:rsidRPr="00771178" w:rsidRDefault="005A6C6B" w:rsidP="005A6C6B">
      <w:pPr>
        <w:autoSpaceDE w:val="0"/>
        <w:autoSpaceDN w:val="0"/>
        <w:adjustRightInd w:val="0"/>
        <w:ind w:left="360"/>
        <w:rPr>
          <w:rFonts w:ascii="Arial Narrow" w:hAnsi="Arial Narrow"/>
          <w:b/>
          <w:i/>
          <w:sz w:val="22"/>
          <w:szCs w:val="22"/>
        </w:rPr>
      </w:pPr>
    </w:p>
    <w:p w14:paraId="79AB8F22" w14:textId="0360079B" w:rsidR="005A6C6B" w:rsidRPr="00771178" w:rsidRDefault="00C778E2"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771178">
        <w:rPr>
          <w:rFonts w:ascii="Arial Narrow" w:hAnsi="Arial Narrow"/>
          <w:sz w:val="22"/>
          <w:szCs w:val="22"/>
        </w:rPr>
        <w:t xml:space="preserve"> expected to demonstrate a firm grasp of how the knowledge and abilities acquired as a MATUL fellow can be applied to enhance the capacity of slum </w:t>
      </w:r>
      <w:ins w:id="1068" w:author="Viv Grigg" w:date="2013-01-06T08:59:00Z">
        <w:r w:rsidR="00E5192F">
          <w:rPr>
            <w:rFonts w:ascii="Arial Narrow" w:hAnsi="Arial Narrow"/>
            <w:sz w:val="22"/>
            <w:szCs w:val="22"/>
          </w:rPr>
          <w:t xml:space="preserve">churches or </w:t>
        </w:r>
      </w:ins>
      <w:bookmarkStart w:id="1069" w:name="_GoBack"/>
      <w:bookmarkEnd w:id="1069"/>
      <w:r w:rsidR="005A6C6B" w:rsidRPr="00771178">
        <w:rPr>
          <w:rFonts w:ascii="Arial Narrow" w:hAnsi="Arial Narrow"/>
          <w:sz w:val="22"/>
          <w:szCs w:val="22"/>
        </w:rPr>
        <w:t>organizations</w:t>
      </w:r>
      <w:r>
        <w:rPr>
          <w:rFonts w:ascii="Arial Narrow" w:hAnsi="Arial Narrow"/>
          <w:sz w:val="22"/>
          <w:szCs w:val="22"/>
        </w:rPr>
        <w:t xml:space="preserve"> to address a specific problem</w:t>
      </w:r>
      <w:r w:rsidR="005A6C6B" w:rsidRPr="00771178">
        <w:rPr>
          <w:rFonts w:ascii="Arial Narrow" w:hAnsi="Arial Narrow"/>
          <w:sz w:val="22"/>
          <w:szCs w:val="22"/>
        </w:rPr>
        <w:t xml:space="preserve">. Although the nature and structure of a PR is informed by the professional protocol of the </w:t>
      </w:r>
      <w:r>
        <w:rPr>
          <w:rFonts w:ascii="Arial Narrow" w:hAnsi="Arial Narrow"/>
          <w:sz w:val="22"/>
          <w:szCs w:val="22"/>
        </w:rPr>
        <w:t xml:space="preserve">host organization, the academic </w:t>
      </w:r>
      <w:r w:rsidR="005A6C6B" w:rsidRPr="00771178">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Pr>
          <w:rFonts w:ascii="Arial Narrow" w:hAnsi="Arial Narrow"/>
          <w:sz w:val="22"/>
          <w:szCs w:val="22"/>
        </w:rPr>
        <w:t>its</w:t>
      </w:r>
      <w:r w:rsidR="005A6C6B" w:rsidRPr="00771178">
        <w:rPr>
          <w:rFonts w:ascii="Arial Narrow" w:hAnsi="Arial Narrow"/>
          <w:sz w:val="22"/>
          <w:szCs w:val="22"/>
        </w:rPr>
        <w:t xml:space="preserve"> academic</w:t>
      </w:r>
      <w:r>
        <w:rPr>
          <w:rFonts w:ascii="Arial Narrow" w:hAnsi="Arial Narrow"/>
          <w:sz w:val="22"/>
          <w:szCs w:val="22"/>
        </w:rPr>
        <w:t xml:space="preserve"> objectives </w:t>
      </w:r>
      <w:r w:rsidR="005A6C6B" w:rsidRPr="00771178">
        <w:rPr>
          <w:rFonts w:ascii="Arial Narrow" w:hAnsi="Arial Narrow"/>
          <w:sz w:val="22"/>
          <w:szCs w:val="22"/>
        </w:rPr>
        <w:t xml:space="preserve">are met. </w:t>
      </w:r>
    </w:p>
    <w:p w14:paraId="459F0D0D" w14:textId="77777777" w:rsidR="008B39F1" w:rsidRPr="00771178" w:rsidRDefault="008B39F1" w:rsidP="00CB3C9A">
      <w:pPr>
        <w:autoSpaceDE w:val="0"/>
        <w:autoSpaceDN w:val="0"/>
        <w:adjustRightInd w:val="0"/>
        <w:rPr>
          <w:rFonts w:ascii="Arial Narrow" w:hAnsi="Arial Narrow"/>
          <w:b/>
          <w:sz w:val="22"/>
          <w:szCs w:val="22"/>
        </w:rPr>
      </w:pPr>
    </w:p>
    <w:p w14:paraId="01C495C0" w14:textId="77777777" w:rsidR="008B39F1" w:rsidRPr="00771178" w:rsidRDefault="006E60F9"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What </w:t>
      </w:r>
      <w:r w:rsidR="008B39F1" w:rsidRPr="00771178">
        <w:rPr>
          <w:rFonts w:ascii="Arial Narrow" w:hAnsi="Arial Narrow"/>
          <w:sz w:val="22"/>
          <w:szCs w:val="22"/>
        </w:rPr>
        <w:t xml:space="preserve">makes the report “professional” is </w:t>
      </w:r>
      <w:r>
        <w:rPr>
          <w:rFonts w:ascii="Arial Narrow" w:hAnsi="Arial Narrow"/>
          <w:sz w:val="22"/>
          <w:szCs w:val="22"/>
        </w:rPr>
        <w:t xml:space="preserve">a clear, </w:t>
      </w:r>
      <w:r w:rsidR="007035FA">
        <w:rPr>
          <w:rFonts w:ascii="Arial Narrow" w:hAnsi="Arial Narrow"/>
          <w:sz w:val="22"/>
          <w:szCs w:val="22"/>
        </w:rPr>
        <w:t>inviting</w:t>
      </w:r>
      <w:r w:rsidR="00981D0C">
        <w:rPr>
          <w:rFonts w:ascii="Arial Narrow" w:hAnsi="Arial Narrow"/>
          <w:sz w:val="22"/>
          <w:szCs w:val="22"/>
        </w:rPr>
        <w:t xml:space="preserve"> </w:t>
      </w:r>
      <w:r w:rsidR="007035FA">
        <w:rPr>
          <w:rFonts w:ascii="Arial Narrow" w:hAnsi="Arial Narrow"/>
          <w:sz w:val="22"/>
          <w:szCs w:val="22"/>
        </w:rPr>
        <w:t xml:space="preserve">layout and </w:t>
      </w:r>
      <w:r w:rsidR="008B39F1" w:rsidRPr="00771178">
        <w:rPr>
          <w:rFonts w:ascii="Arial Narrow" w:hAnsi="Arial Narrow"/>
          <w:sz w:val="22"/>
          <w:szCs w:val="22"/>
        </w:rPr>
        <w:t xml:space="preserve">an </w:t>
      </w:r>
      <w:r w:rsidR="007035FA">
        <w:rPr>
          <w:rFonts w:ascii="Arial Narrow" w:hAnsi="Arial Narrow"/>
          <w:sz w:val="22"/>
          <w:szCs w:val="22"/>
        </w:rPr>
        <w:t xml:space="preserve">engaging, </w:t>
      </w:r>
      <w:r w:rsidR="008B39F1" w:rsidRPr="00771178">
        <w:rPr>
          <w:rFonts w:ascii="Arial Narrow" w:hAnsi="Arial Narrow"/>
          <w:sz w:val="22"/>
          <w:szCs w:val="22"/>
        </w:rPr>
        <w:t xml:space="preserve">factual </w:t>
      </w:r>
      <w:r w:rsidR="007035FA">
        <w:rPr>
          <w:rFonts w:ascii="Arial Narrow" w:hAnsi="Arial Narrow"/>
          <w:sz w:val="22"/>
          <w:szCs w:val="22"/>
        </w:rPr>
        <w:t xml:space="preserve">writing style. </w:t>
      </w:r>
    </w:p>
    <w:p w14:paraId="6DB19B0C" w14:textId="77777777" w:rsidR="008B39F1" w:rsidRPr="00771178" w:rsidRDefault="008B39F1" w:rsidP="00CB3C9A">
      <w:pPr>
        <w:pStyle w:val="NormalWeb"/>
        <w:spacing w:before="0" w:beforeAutospacing="0" w:after="0" w:afterAutospacing="0"/>
        <w:rPr>
          <w:rFonts w:ascii="Arial Narrow" w:hAnsi="Arial Narrow"/>
          <w:sz w:val="22"/>
          <w:szCs w:val="20"/>
        </w:rPr>
      </w:pPr>
    </w:p>
    <w:p w14:paraId="51961352" w14:textId="77777777" w:rsidR="007035FA"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Headings </w:t>
      </w:r>
      <w:r w:rsidR="007035FA">
        <w:rPr>
          <w:rFonts w:ascii="Arial Narrow" w:hAnsi="Arial Narrow"/>
          <w:sz w:val="22"/>
          <w:szCs w:val="22"/>
        </w:rPr>
        <w:t xml:space="preserve">and sub-headings </w:t>
      </w:r>
      <w:r w:rsidRPr="00771178">
        <w:rPr>
          <w:rFonts w:ascii="Arial Narrow" w:hAnsi="Arial Narrow"/>
          <w:sz w:val="22"/>
          <w:szCs w:val="22"/>
        </w:rPr>
        <w:t xml:space="preserve">should be clear, meaningful, and follow a logical order so that the reader can interpret them correctly and find information quickly. </w:t>
      </w:r>
    </w:p>
    <w:p w14:paraId="05701A38" w14:textId="77777777" w:rsidR="007035FA"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bCs/>
          <w:sz w:val="22"/>
          <w:szCs w:val="22"/>
        </w:rPr>
        <w:t>Avoid</w:t>
      </w:r>
      <w:r w:rsidRPr="007035FA">
        <w:rPr>
          <w:rFonts w:ascii="Arial Narrow" w:hAnsi="Arial Narrow"/>
          <w:b/>
          <w:bCs/>
          <w:sz w:val="22"/>
          <w:szCs w:val="22"/>
        </w:rPr>
        <w:t xml:space="preserve"> </w:t>
      </w:r>
      <w:r w:rsidRPr="007035FA">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38AA7943" w14:textId="77777777" w:rsidR="00EC0EBF" w:rsidRPr="00EC0EBF"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Organize the PR </w:t>
      </w:r>
      <w:r>
        <w:rPr>
          <w:rFonts w:ascii="Arial Narrow" w:hAnsi="Arial Narrow"/>
          <w:sz w:val="22"/>
          <w:szCs w:val="22"/>
        </w:rPr>
        <w:t xml:space="preserve">according to the </w:t>
      </w:r>
      <w:r w:rsidR="00EC0EBF">
        <w:rPr>
          <w:rFonts w:ascii="Arial Narrow" w:hAnsi="Arial Narrow"/>
          <w:sz w:val="22"/>
          <w:szCs w:val="22"/>
        </w:rPr>
        <w:t xml:space="preserve">outline structure presented in </w:t>
      </w:r>
      <w:r w:rsidRPr="00EC0EBF">
        <w:rPr>
          <w:rFonts w:ascii="Arial Narrow" w:hAnsi="Arial Narrow"/>
          <w:sz w:val="22"/>
          <w:szCs w:val="22"/>
        </w:rPr>
        <w:t xml:space="preserve">Addendum D (“Sample Report Outline”) of </w:t>
      </w:r>
      <w:r w:rsidR="00EC0EBF" w:rsidRPr="00EC0EBF">
        <w:rPr>
          <w:rFonts w:ascii="Arial Narrow" w:hAnsi="Arial Narrow"/>
          <w:sz w:val="22"/>
          <w:szCs w:val="22"/>
        </w:rPr>
        <w:t xml:space="preserve">“Real World Research”. </w:t>
      </w:r>
    </w:p>
    <w:p w14:paraId="7EFACB8A" w14:textId="77777777" w:rsidR="00EC0EBF" w:rsidRPr="007F483B"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Use at least 1</w:t>
      </w:r>
      <w:r w:rsidR="007035FA" w:rsidRPr="007F483B">
        <w:rPr>
          <w:rFonts w:ascii="Arial Narrow" w:hAnsi="Arial Narrow"/>
          <w:sz w:val="22"/>
          <w:szCs w:val="22"/>
        </w:rPr>
        <w:t>½ inch spacing, with a</w:t>
      </w:r>
      <w:r w:rsidR="005A6C6B" w:rsidRPr="007F483B">
        <w:rPr>
          <w:rFonts w:ascii="Arial Narrow" w:hAnsi="Arial Narrow"/>
          <w:sz w:val="22"/>
          <w:szCs w:val="22"/>
        </w:rPr>
        <w:t xml:space="preserve"> 12-</w:t>
      </w:r>
      <w:r w:rsidR="007035FA" w:rsidRPr="007F483B">
        <w:rPr>
          <w:rFonts w:ascii="Arial Narrow" w:hAnsi="Arial Narrow"/>
          <w:sz w:val="22"/>
          <w:szCs w:val="22"/>
        </w:rPr>
        <w:t xml:space="preserve">point font. Insert </w:t>
      </w:r>
      <w:r w:rsidR="008B39F1" w:rsidRPr="007F483B">
        <w:rPr>
          <w:rFonts w:ascii="Arial Narrow" w:hAnsi="Arial Narrow"/>
          <w:iCs/>
          <w:sz w:val="22"/>
          <w:szCs w:val="22"/>
        </w:rPr>
        <w:t xml:space="preserve">electronic page #s. </w:t>
      </w:r>
    </w:p>
    <w:p w14:paraId="765F62EB" w14:textId="77777777" w:rsidR="007F483B" w:rsidRPr="007F483B"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 xml:space="preserve">Do </w:t>
      </w:r>
      <w:r w:rsidR="008B39F1" w:rsidRPr="007F483B">
        <w:rPr>
          <w:rFonts w:ascii="Arial Narrow" w:hAnsi="Arial Narrow"/>
          <w:sz w:val="22"/>
          <w:szCs w:val="22"/>
        </w:rPr>
        <w:t xml:space="preserve">a </w:t>
      </w:r>
      <w:r w:rsidR="008B39F1" w:rsidRPr="007F483B">
        <w:rPr>
          <w:rFonts w:ascii="Arial Narrow" w:hAnsi="Arial Narrow"/>
          <w:bCs/>
          <w:sz w:val="22"/>
          <w:szCs w:val="22"/>
        </w:rPr>
        <w:t xml:space="preserve">final </w:t>
      </w:r>
      <w:r w:rsidR="008B39F1" w:rsidRPr="007F483B">
        <w:rPr>
          <w:rFonts w:ascii="Arial Narrow" w:hAnsi="Arial Narrow"/>
          <w:iCs/>
          <w:sz w:val="22"/>
          <w:szCs w:val="22"/>
        </w:rPr>
        <w:t>spell- and gramma</w:t>
      </w:r>
      <w:r w:rsidRPr="007F483B">
        <w:rPr>
          <w:rFonts w:ascii="Arial Narrow" w:hAnsi="Arial Narrow"/>
          <w:iCs/>
          <w:sz w:val="22"/>
          <w:szCs w:val="22"/>
        </w:rPr>
        <w:t>r-check on the entire document. S</w:t>
      </w:r>
      <w:r w:rsidRPr="007F483B">
        <w:rPr>
          <w:rFonts w:ascii="Arial Narrow" w:hAnsi="Arial Narrow"/>
          <w:sz w:val="22"/>
          <w:szCs w:val="22"/>
        </w:rPr>
        <w:t xml:space="preserve">ubmit one electronic </w:t>
      </w:r>
      <w:r w:rsidR="008B39F1" w:rsidRPr="007F483B">
        <w:rPr>
          <w:rFonts w:ascii="Arial Narrow" w:hAnsi="Arial Narrow"/>
          <w:sz w:val="22"/>
          <w:szCs w:val="22"/>
        </w:rPr>
        <w:t xml:space="preserve">copy of </w:t>
      </w:r>
      <w:r w:rsidRPr="007F483B">
        <w:rPr>
          <w:rFonts w:ascii="Arial Narrow" w:hAnsi="Arial Narrow"/>
          <w:sz w:val="22"/>
          <w:szCs w:val="22"/>
        </w:rPr>
        <w:t xml:space="preserve">the Professional Report </w:t>
      </w:r>
      <w:r w:rsidR="008B39F1" w:rsidRPr="007F483B">
        <w:rPr>
          <w:rFonts w:ascii="Arial Narrow" w:hAnsi="Arial Narrow"/>
          <w:sz w:val="22"/>
          <w:szCs w:val="22"/>
        </w:rPr>
        <w:t xml:space="preserve">to </w:t>
      </w:r>
      <w:r w:rsidRPr="007F483B">
        <w:rPr>
          <w:rFonts w:ascii="Arial Narrow" w:hAnsi="Arial Narrow"/>
          <w:sz w:val="22"/>
          <w:szCs w:val="22"/>
        </w:rPr>
        <w:t xml:space="preserve">Sakai by the posted deadline. </w:t>
      </w:r>
      <w:r w:rsidR="006E60F9" w:rsidRPr="007F483B">
        <w:rPr>
          <w:rFonts w:ascii="Arial Narrow" w:hAnsi="Arial Narrow"/>
          <w:sz w:val="22"/>
        </w:rPr>
        <w:t>For a</w:t>
      </w:r>
      <w:r w:rsidRPr="007F483B">
        <w:rPr>
          <w:rFonts w:ascii="Arial Narrow" w:hAnsi="Arial Narrow"/>
          <w:sz w:val="22"/>
        </w:rPr>
        <w:t xml:space="preserve">dditional format </w:t>
      </w:r>
      <w:r w:rsidR="006E60F9" w:rsidRPr="007F483B">
        <w:rPr>
          <w:rFonts w:ascii="Arial Narrow" w:hAnsi="Arial Narrow"/>
          <w:sz w:val="22"/>
        </w:rPr>
        <w:t>recommendations</w:t>
      </w:r>
      <w:r w:rsidRPr="007F483B">
        <w:rPr>
          <w:rFonts w:ascii="Arial Narrow" w:hAnsi="Arial Narrow"/>
          <w:sz w:val="22"/>
        </w:rPr>
        <w:t xml:space="preserve">, refer to the </w:t>
      </w:r>
      <w:r w:rsidR="007F483B" w:rsidRPr="007F483B">
        <w:rPr>
          <w:rFonts w:ascii="Arial Narrow" w:hAnsi="Arial Narrow"/>
          <w:sz w:val="22"/>
        </w:rPr>
        <w:t>following websites:</w:t>
      </w:r>
    </w:p>
    <w:p w14:paraId="4462BFE4" w14:textId="77777777" w:rsidR="007F483B" w:rsidRPr="007F483B"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University of Texas: </w:t>
      </w:r>
      <w:hyperlink r:id="rId23" w:history="1">
        <w:r w:rsidRPr="007F483B">
          <w:rPr>
            <w:rStyle w:val="Hyperlink"/>
            <w:rFonts w:ascii="Arial Narrow" w:hAnsi="Arial Narrow"/>
            <w:sz w:val="22"/>
          </w:rPr>
          <w:t>http://www.utexas.edu/lbj/students/pr</w:t>
        </w:r>
      </w:hyperlink>
      <w:r w:rsidRPr="007F483B">
        <w:rPr>
          <w:rFonts w:ascii="Arial Narrow" w:hAnsi="Arial Narrow"/>
          <w:sz w:val="22"/>
        </w:rPr>
        <w:t xml:space="preserve"> [scroll down to “Format Requirements”]</w:t>
      </w:r>
      <w:r w:rsidR="007F483B" w:rsidRPr="007F483B">
        <w:rPr>
          <w:rFonts w:ascii="Arial Narrow" w:hAnsi="Arial Narrow"/>
          <w:sz w:val="22"/>
        </w:rPr>
        <w:t xml:space="preserve"> </w:t>
      </w:r>
    </w:p>
    <w:p w14:paraId="1B6864AC" w14:textId="77777777" w:rsidR="008B39F1" w:rsidRPr="00FF4F60"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Purdue University: </w:t>
      </w:r>
      <w:hyperlink r:id="rId24" w:history="1">
        <w:r w:rsidRPr="007F483B">
          <w:rPr>
            <w:rStyle w:val="Hyperlink"/>
            <w:rFonts w:ascii="Arial Narrow" w:hAnsi="Arial Narrow"/>
            <w:sz w:val="22"/>
            <w:szCs w:val="22"/>
          </w:rPr>
          <w:t>http://owl.english.purdue.edu/workshops/hypertext/reportW/index.html</w:t>
        </w:r>
      </w:hyperlink>
    </w:p>
    <w:p w14:paraId="0EEAE1F8" w14:textId="77777777" w:rsidR="007373B1" w:rsidRDefault="007373B1" w:rsidP="007373B1">
      <w:pPr>
        <w:autoSpaceDE w:val="0"/>
        <w:autoSpaceDN w:val="0"/>
        <w:adjustRightInd w:val="0"/>
        <w:rPr>
          <w:rFonts w:ascii="Arial Narrow" w:hAnsi="Arial Narrow"/>
          <w:sz w:val="22"/>
          <w:szCs w:val="22"/>
        </w:rPr>
      </w:pPr>
    </w:p>
    <w:p w14:paraId="63EBA582"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the final report</w:t>
      </w:r>
      <w:r w:rsidRPr="007373B1">
        <w:rPr>
          <w:rFonts w:ascii="Arial Narrow" w:hAnsi="Arial Narrow"/>
          <w:sz w:val="22"/>
          <w:szCs w:val="22"/>
        </w:rPr>
        <w:t xml:space="preserve"> 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sidR="00DC1D66">
        <w:rPr>
          <w:rFonts w:ascii="Arial Narrow" w:hAnsi="Arial Narrow"/>
          <w:sz w:val="22"/>
          <w:szCs w:val="22"/>
        </w:rPr>
        <w:t xml:space="preserve">by </w:t>
      </w:r>
      <w:r w:rsidR="00DC1D66" w:rsidRPr="00DC1D66">
        <w:rPr>
          <w:rFonts w:ascii="Arial Narrow" w:hAnsi="Arial Narrow"/>
          <w:b/>
          <w:sz w:val="22"/>
          <w:szCs w:val="22"/>
        </w:rPr>
        <w:t>Sunday 03/17</w:t>
      </w:r>
      <w:r w:rsidRPr="00DE6CDF">
        <w:rPr>
          <w:rFonts w:ascii="Arial Narrow" w:hAnsi="Arial Narrow"/>
          <w:sz w:val="22"/>
          <w:szCs w:val="22"/>
        </w:rPr>
        <w:t>.</w:t>
      </w:r>
      <w:r w:rsidRPr="007373B1">
        <w:rPr>
          <w:rFonts w:ascii="Arial Narrow" w:hAnsi="Arial Narrow"/>
          <w:sz w:val="22"/>
          <w:szCs w:val="22"/>
        </w:rPr>
        <w:t xml:space="preserve"> </w:t>
      </w:r>
    </w:p>
    <w:p w14:paraId="623951D4" w14:textId="77777777" w:rsidR="00173928" w:rsidRDefault="00173928">
      <w:pPr>
        <w:rPr>
          <w:rFonts w:ascii="Arial Narrow" w:hAnsi="Arial Narrow"/>
          <w:i/>
          <w:sz w:val="22"/>
          <w:szCs w:val="22"/>
        </w:rPr>
      </w:pPr>
    </w:p>
    <w:p w14:paraId="4C05178B" w14:textId="77777777" w:rsidR="008B39F1" w:rsidRPr="00771178" w:rsidRDefault="005A6C6B" w:rsidP="00CB3C9A">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10: Returning Results </w:t>
      </w:r>
      <w:r w:rsidR="008B39F1" w:rsidRPr="00771178">
        <w:rPr>
          <w:rFonts w:ascii="Arial Narrow" w:hAnsi="Arial Narrow"/>
          <w:b/>
          <w:sz w:val="22"/>
        </w:rPr>
        <w:t xml:space="preserve"> </w:t>
      </w:r>
    </w:p>
    <w:p w14:paraId="7A650E0D" w14:textId="77777777" w:rsidR="008B39F1" w:rsidRPr="00771178" w:rsidRDefault="008B39F1" w:rsidP="00CB3C9A">
      <w:pPr>
        <w:autoSpaceDE w:val="0"/>
        <w:autoSpaceDN w:val="0"/>
        <w:adjustRightInd w:val="0"/>
        <w:rPr>
          <w:rFonts w:ascii="Arial Narrow" w:hAnsi="Arial Narrow"/>
          <w:b/>
          <w:sz w:val="22"/>
          <w:szCs w:val="22"/>
        </w:rPr>
      </w:pPr>
    </w:p>
    <w:p w14:paraId="11D911C5" w14:textId="77777777" w:rsidR="008B39F1" w:rsidRPr="00771178" w:rsidRDefault="008B39F1" w:rsidP="00CB3C9A">
      <w:pPr>
        <w:autoSpaceDE w:val="0"/>
        <w:autoSpaceDN w:val="0"/>
        <w:adjustRightInd w:val="0"/>
        <w:rPr>
          <w:rFonts w:ascii="Arial Narrow" w:hAnsi="Arial Narrow"/>
          <w:sz w:val="22"/>
          <w:szCs w:val="22"/>
        </w:rPr>
      </w:pPr>
      <w:r w:rsidRPr="00771178">
        <w:rPr>
          <w:rFonts w:ascii="Arial Narrow" w:hAnsi="Arial Narrow"/>
          <w:sz w:val="22"/>
          <w:szCs w:val="22"/>
        </w:rPr>
        <w:t>Once the writ</w:t>
      </w:r>
      <w:r w:rsidR="00FF4F60">
        <w:rPr>
          <w:rFonts w:ascii="Arial Narrow" w:hAnsi="Arial Narrow"/>
          <w:sz w:val="22"/>
          <w:szCs w:val="22"/>
        </w:rPr>
        <w:t xml:space="preserve">ten PR is completed, </w:t>
      </w:r>
      <w:r w:rsidRPr="00771178">
        <w:rPr>
          <w:rFonts w:ascii="Arial Narrow" w:hAnsi="Arial Narrow"/>
          <w:sz w:val="22"/>
          <w:szCs w:val="22"/>
        </w:rPr>
        <w:t>sub</w:t>
      </w:r>
      <w:r w:rsidR="00FF4F60">
        <w:rPr>
          <w:rFonts w:ascii="Arial Narrow" w:hAnsi="Arial Narrow"/>
          <w:sz w:val="22"/>
          <w:szCs w:val="22"/>
        </w:rPr>
        <w:t xml:space="preserve">mitted to Sakai </w:t>
      </w:r>
      <w:r w:rsidRPr="00771178">
        <w:rPr>
          <w:rFonts w:ascii="Arial Narrow" w:hAnsi="Arial Narrow"/>
          <w:sz w:val="22"/>
          <w:szCs w:val="22"/>
        </w:rPr>
        <w:t xml:space="preserve">and </w:t>
      </w:r>
      <w:r w:rsidR="00FF4F60">
        <w:rPr>
          <w:rFonts w:ascii="Arial Narrow" w:hAnsi="Arial Narrow"/>
          <w:sz w:val="22"/>
          <w:szCs w:val="22"/>
        </w:rPr>
        <w:t xml:space="preserve">to the project guide, </w:t>
      </w:r>
      <w:r w:rsidR="00407CD6">
        <w:rPr>
          <w:rFonts w:ascii="Arial Narrow" w:hAnsi="Arial Narrow"/>
          <w:sz w:val="22"/>
          <w:szCs w:val="22"/>
        </w:rPr>
        <w:t>we</w:t>
      </w:r>
      <w:r w:rsidRPr="00771178">
        <w:rPr>
          <w:rFonts w:ascii="Arial Narrow" w:hAnsi="Arial Narrow"/>
          <w:sz w:val="22"/>
          <w:szCs w:val="22"/>
        </w:rPr>
        <w:t xml:space="preserve"> </w:t>
      </w:r>
      <w:r w:rsidR="00FF4F60">
        <w:rPr>
          <w:rFonts w:ascii="Arial Narrow" w:hAnsi="Arial Narrow"/>
          <w:sz w:val="22"/>
          <w:szCs w:val="22"/>
        </w:rPr>
        <w:t xml:space="preserve">are </w:t>
      </w:r>
      <w:r w:rsidR="00407CD6">
        <w:rPr>
          <w:rFonts w:ascii="Arial Narrow" w:hAnsi="Arial Narrow"/>
          <w:sz w:val="22"/>
          <w:szCs w:val="22"/>
        </w:rPr>
        <w:t>ready</w:t>
      </w:r>
      <w:r w:rsidR="00FF4F60">
        <w:rPr>
          <w:rFonts w:ascii="Arial Narrow" w:hAnsi="Arial Narrow"/>
          <w:sz w:val="22"/>
          <w:szCs w:val="22"/>
        </w:rPr>
        <w:t xml:space="preserve"> </w:t>
      </w:r>
      <w:r w:rsidRPr="00771178">
        <w:rPr>
          <w:rFonts w:ascii="Arial Narrow" w:hAnsi="Arial Narrow"/>
          <w:sz w:val="22"/>
          <w:szCs w:val="22"/>
        </w:rPr>
        <w:t xml:space="preserve">for the finale of the research process: the communication of findings to one or more community groups. </w:t>
      </w:r>
      <w:r w:rsidR="00FF4F60">
        <w:rPr>
          <w:rFonts w:ascii="Arial Narrow" w:hAnsi="Arial Narrow"/>
          <w:sz w:val="22"/>
          <w:szCs w:val="22"/>
        </w:rPr>
        <w:t xml:space="preserve">As explained in Phase 10 of “Real World Research”, there are many </w:t>
      </w:r>
      <w:r w:rsidRPr="00771178">
        <w:rPr>
          <w:rFonts w:ascii="Arial Narrow" w:hAnsi="Arial Narrow"/>
          <w:sz w:val="22"/>
          <w:szCs w:val="22"/>
        </w:rPr>
        <w:t>p</w:t>
      </w:r>
      <w:r w:rsidR="00FF4F60">
        <w:rPr>
          <w:rFonts w:ascii="Arial Narrow" w:hAnsi="Arial Narrow"/>
          <w:sz w:val="22"/>
          <w:szCs w:val="22"/>
        </w:rPr>
        <w:t xml:space="preserve">otential audiences, as well as many potential formats for communicating research findings to </w:t>
      </w:r>
      <w:r w:rsidRPr="00771178">
        <w:rPr>
          <w:rFonts w:ascii="Arial Narrow" w:hAnsi="Arial Narrow"/>
          <w:sz w:val="22"/>
          <w:szCs w:val="22"/>
        </w:rPr>
        <w:t xml:space="preserve">them. </w:t>
      </w:r>
    </w:p>
    <w:p w14:paraId="4F8B6E95" w14:textId="77777777" w:rsidR="008B39F1" w:rsidRPr="00771178" w:rsidRDefault="008B39F1" w:rsidP="00CB3C9A">
      <w:pPr>
        <w:autoSpaceDE w:val="0"/>
        <w:autoSpaceDN w:val="0"/>
        <w:adjustRightInd w:val="0"/>
        <w:rPr>
          <w:rFonts w:ascii="Arial Narrow" w:hAnsi="Arial Narrow"/>
          <w:b/>
          <w:sz w:val="22"/>
          <w:szCs w:val="22"/>
        </w:rPr>
      </w:pPr>
    </w:p>
    <w:p w14:paraId="331E36ED" w14:textId="77777777" w:rsidR="008B39F1" w:rsidRPr="00771178" w:rsidRDefault="00771178" w:rsidP="00CB3C9A">
      <w:pPr>
        <w:autoSpaceDE w:val="0"/>
        <w:autoSpaceDN w:val="0"/>
        <w:adjustRightInd w:val="0"/>
        <w:ind w:left="360"/>
        <w:rPr>
          <w:rFonts w:ascii="Arial Narrow" w:hAnsi="Arial Narrow"/>
          <w:b/>
          <w:sz w:val="22"/>
          <w:szCs w:val="22"/>
        </w:rPr>
      </w:pPr>
      <w:bookmarkStart w:id="1070" w:name="PROFESSIONAL01"/>
      <w:bookmarkStart w:id="1071" w:name="Report_Option"/>
      <w:bookmarkStart w:id="1072" w:name="EV02"/>
      <w:bookmarkStart w:id="1073" w:name="Evaluating_worth_of_research"/>
      <w:bookmarkStart w:id="1074" w:name="RE04"/>
      <w:bookmarkStart w:id="1075" w:name="research_proposal"/>
      <w:bookmarkStart w:id="1076" w:name="INTERNSHIP01"/>
      <w:bookmarkStart w:id="1077" w:name="timeline_-_report_through_intern"/>
      <w:bookmarkStart w:id="1078" w:name="PROPOSAL01"/>
      <w:bookmarkStart w:id="1079" w:name="timeline_-_through_proposal"/>
      <w:bookmarkStart w:id="1080" w:name="TI01"/>
      <w:bookmarkStart w:id="1081" w:name="tips"/>
      <w:bookmarkEnd w:id="1070"/>
      <w:bookmarkEnd w:id="1071"/>
      <w:bookmarkEnd w:id="1072"/>
      <w:bookmarkEnd w:id="1073"/>
      <w:bookmarkEnd w:id="1074"/>
      <w:bookmarkEnd w:id="1075"/>
      <w:bookmarkEnd w:id="1076"/>
      <w:bookmarkEnd w:id="1077"/>
      <w:bookmarkEnd w:id="1078"/>
      <w:bookmarkEnd w:id="1079"/>
      <w:bookmarkEnd w:id="1080"/>
      <w:bookmarkEnd w:id="1081"/>
      <w:r w:rsidRPr="00771178">
        <w:rPr>
          <w:rFonts w:ascii="Arial Narrow" w:hAnsi="Arial Narrow"/>
          <w:b/>
          <w:i/>
          <w:sz w:val="22"/>
          <w:szCs w:val="22"/>
        </w:rPr>
        <w:t xml:space="preserve">Preparations </w:t>
      </w:r>
    </w:p>
    <w:p w14:paraId="292DF20C" w14:textId="77777777" w:rsidR="00BB3951"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 xml:space="preserve">Re-read </w:t>
      </w:r>
      <w:proofErr w:type="spellStart"/>
      <w:r w:rsidRPr="00771178">
        <w:rPr>
          <w:rFonts w:ascii="Arial Narrow" w:hAnsi="Arial Narrow"/>
          <w:sz w:val="22"/>
          <w:szCs w:val="22"/>
        </w:rPr>
        <w:t>S</w:t>
      </w:r>
      <w:r w:rsidR="00CB0A2C">
        <w:rPr>
          <w:rFonts w:ascii="Arial Narrow" w:hAnsi="Arial Narrow"/>
          <w:sz w:val="22"/>
          <w:szCs w:val="22"/>
        </w:rPr>
        <w:t>limbach</w:t>
      </w:r>
      <w:proofErr w:type="spellEnd"/>
      <w:r w:rsidR="00CB0A2C">
        <w:rPr>
          <w:rFonts w:ascii="Arial Narrow" w:hAnsi="Arial Narrow"/>
          <w:sz w:val="22"/>
          <w:szCs w:val="22"/>
        </w:rPr>
        <w:t xml:space="preserve">, “Real-World Inquiry” </w:t>
      </w:r>
      <w:r w:rsidR="00FF4F60" w:rsidRPr="00CB0A2C">
        <w:rPr>
          <w:rFonts w:ascii="Arial Narrow" w:hAnsi="Arial Narrow"/>
          <w:sz w:val="22"/>
          <w:szCs w:val="22"/>
        </w:rPr>
        <w:t>(Phase 10</w:t>
      </w:r>
      <w:r w:rsidRPr="00CB0A2C">
        <w:rPr>
          <w:rFonts w:ascii="Arial Narrow" w:hAnsi="Arial Narrow"/>
          <w:sz w:val="22"/>
          <w:szCs w:val="22"/>
        </w:rPr>
        <w:t>)</w:t>
      </w:r>
    </w:p>
    <w:p w14:paraId="62AB88EE" w14:textId="77777777"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31</w:t>
      </w:r>
    </w:p>
    <w:p w14:paraId="69B0F2BE" w14:textId="77777777" w:rsidR="008B39F1" w:rsidRPr="00771178" w:rsidRDefault="008B39F1" w:rsidP="00771178">
      <w:pPr>
        <w:numPr>
          <w:ilvl w:val="0"/>
          <w:numId w:val="9"/>
        </w:numPr>
        <w:rPr>
          <w:rFonts w:ascii="Arial Narrow" w:hAnsi="Arial Narrow"/>
          <w:color w:val="000000"/>
          <w:sz w:val="22"/>
          <w:szCs w:val="22"/>
        </w:rPr>
      </w:pPr>
      <w:r w:rsidRPr="00771178">
        <w:rPr>
          <w:rFonts w:ascii="Arial Narrow" w:hAnsi="Arial Narrow"/>
          <w:color w:val="000000"/>
          <w:sz w:val="22"/>
          <w:szCs w:val="22"/>
        </w:rPr>
        <w:lastRenderedPageBreak/>
        <w:t>“How to De</w:t>
      </w:r>
      <w:r w:rsidR="00FF4F60">
        <w:rPr>
          <w:rFonts w:ascii="Arial Narrow" w:hAnsi="Arial Narrow"/>
          <w:color w:val="000000"/>
          <w:sz w:val="22"/>
          <w:szCs w:val="22"/>
        </w:rPr>
        <w:t>liver a Report without Getting L</w:t>
      </w:r>
      <w:r w:rsidRPr="00771178">
        <w:rPr>
          <w:rFonts w:ascii="Arial Narrow" w:hAnsi="Arial Narrow"/>
          <w:color w:val="000000"/>
          <w:sz w:val="22"/>
          <w:szCs w:val="22"/>
        </w:rPr>
        <w:t xml:space="preserve">ynched”: </w:t>
      </w:r>
      <w:hyperlink r:id="rId25" w:history="1">
        <w:r w:rsidRPr="00771178">
          <w:rPr>
            <w:rStyle w:val="Hyperlink"/>
            <w:rFonts w:ascii="Arial Narrow" w:hAnsi="Arial Narrow"/>
            <w:sz w:val="22"/>
            <w:szCs w:val="22"/>
          </w:rPr>
          <w:t>http://www.asktog.com/columns/047HowToWriteAReport.html</w:t>
        </w:r>
      </w:hyperlink>
    </w:p>
    <w:p w14:paraId="445D4C86" w14:textId="77777777" w:rsidR="008B39F1" w:rsidRPr="00771178" w:rsidRDefault="008B39F1" w:rsidP="00CB3C9A">
      <w:pPr>
        <w:numPr>
          <w:ilvl w:val="0"/>
          <w:numId w:val="9"/>
        </w:numPr>
        <w:rPr>
          <w:rFonts w:ascii="Arial Narrow" w:hAnsi="Arial Narrow"/>
          <w:color w:val="000000"/>
          <w:sz w:val="22"/>
          <w:szCs w:val="22"/>
        </w:rPr>
      </w:pPr>
      <w:r w:rsidRPr="00771178">
        <w:rPr>
          <w:rFonts w:ascii="Arial Narrow" w:hAnsi="Arial Narrow"/>
          <w:color w:val="000000"/>
          <w:sz w:val="22"/>
          <w:szCs w:val="22"/>
        </w:rPr>
        <w:t xml:space="preserve">Effective Oral Presentations: </w:t>
      </w:r>
    </w:p>
    <w:p w14:paraId="4A4D80ED" w14:textId="77777777" w:rsidR="008B39F1" w:rsidRPr="00CB0A2C" w:rsidRDefault="00FC17EE" w:rsidP="00136AA3">
      <w:pPr>
        <w:numPr>
          <w:ilvl w:val="0"/>
          <w:numId w:val="10"/>
        </w:numPr>
        <w:tabs>
          <w:tab w:val="clear" w:pos="720"/>
          <w:tab w:val="num" w:pos="1080"/>
        </w:tabs>
        <w:ind w:left="1080"/>
        <w:rPr>
          <w:rFonts w:ascii="Arial Narrow" w:hAnsi="Arial Narrow"/>
          <w:color w:val="000000"/>
          <w:sz w:val="22"/>
          <w:szCs w:val="22"/>
        </w:rPr>
      </w:pPr>
      <w:hyperlink r:id="rId26" w:history="1">
        <w:r w:rsidR="008B39F1" w:rsidRPr="00CB0A2C">
          <w:rPr>
            <w:rStyle w:val="Hyperlink"/>
            <w:rFonts w:ascii="Arial Narrow" w:hAnsi="Arial Narrow"/>
            <w:sz w:val="22"/>
            <w:szCs w:val="22"/>
          </w:rPr>
          <w:t>http://www.kumc.edu/SAH/OTEd/jradel/effective.html</w:t>
        </w:r>
      </w:hyperlink>
    </w:p>
    <w:p w14:paraId="1A57F28B" w14:textId="77777777" w:rsidR="008B39F1" w:rsidRPr="00CB0A2C" w:rsidRDefault="00FC17EE" w:rsidP="00136AA3">
      <w:pPr>
        <w:numPr>
          <w:ilvl w:val="0"/>
          <w:numId w:val="10"/>
        </w:numPr>
        <w:tabs>
          <w:tab w:val="clear" w:pos="720"/>
          <w:tab w:val="num" w:pos="1080"/>
        </w:tabs>
        <w:ind w:left="1080"/>
        <w:rPr>
          <w:rFonts w:ascii="Arial Narrow" w:hAnsi="Arial Narrow"/>
          <w:color w:val="000000"/>
          <w:sz w:val="22"/>
          <w:szCs w:val="22"/>
        </w:rPr>
      </w:pPr>
      <w:hyperlink r:id="rId27" w:history="1">
        <w:r w:rsidR="00FF4F60" w:rsidRPr="00CB0A2C">
          <w:rPr>
            <w:rStyle w:val="Hyperlink"/>
            <w:rFonts w:ascii="Arial Narrow" w:hAnsi="Arial Narrow"/>
            <w:sz w:val="22"/>
            <w:szCs w:val="22"/>
          </w:rPr>
          <w:t>http://www.projectorreviews.com/effectivepresentations.php</w:t>
        </w:r>
      </w:hyperlink>
      <w:r w:rsidR="00FF4F60" w:rsidRPr="00CB0A2C">
        <w:rPr>
          <w:rFonts w:ascii="Arial Narrow" w:hAnsi="Arial Narrow"/>
          <w:color w:val="000000"/>
          <w:sz w:val="22"/>
          <w:szCs w:val="22"/>
        </w:rPr>
        <w:t xml:space="preserve"> </w:t>
      </w:r>
    </w:p>
    <w:p w14:paraId="3B008E4C" w14:textId="77777777" w:rsidR="008B39F1" w:rsidRPr="00771178" w:rsidRDefault="008B39F1" w:rsidP="00CB3C9A">
      <w:pPr>
        <w:rPr>
          <w:rFonts w:ascii="Arial Narrow" w:hAnsi="Arial Narrow"/>
          <w:color w:val="000000"/>
          <w:sz w:val="22"/>
          <w:szCs w:val="20"/>
        </w:rPr>
      </w:pPr>
    </w:p>
    <w:p w14:paraId="1F5FBE3F" w14:textId="77777777" w:rsidR="00DE6CDF" w:rsidRPr="008B65B1" w:rsidRDefault="00DE6CDF" w:rsidP="00DE6CDF">
      <w:pPr>
        <w:ind w:left="360"/>
        <w:rPr>
          <w:rFonts w:ascii="Arial Narrow" w:hAnsi="Arial Narrow"/>
          <w:sz w:val="22"/>
        </w:rPr>
      </w:pPr>
      <w:r w:rsidRPr="001851AF">
        <w:rPr>
          <w:rFonts w:ascii="Arial Narrow" w:hAnsi="Arial Narrow"/>
          <w:b/>
          <w:sz w:val="22"/>
        </w:rPr>
        <w:t>Threaded discussion (TD) time period for Topic 10:</w:t>
      </w:r>
      <w:r w:rsidRPr="001851AF">
        <w:rPr>
          <w:rFonts w:ascii="Arial Narrow" w:hAnsi="Arial Narrow"/>
          <w:sz w:val="22"/>
        </w:rPr>
        <w:t xml:space="preserve"> </w:t>
      </w:r>
      <w:r w:rsidRPr="00DE6CDF">
        <w:rPr>
          <w:rFonts w:ascii="Arial Narrow" w:hAnsi="Arial Narrow"/>
          <w:b/>
          <w:sz w:val="22"/>
        </w:rPr>
        <w:t>03/18-04/07</w:t>
      </w:r>
    </w:p>
    <w:p w14:paraId="3712390D" w14:textId="77777777" w:rsidR="00173928" w:rsidRDefault="00173928" w:rsidP="00CB3C9A">
      <w:pPr>
        <w:rPr>
          <w:rFonts w:ascii="Arial Narrow" w:hAnsi="Arial Narrow"/>
          <w:sz w:val="22"/>
          <w:szCs w:val="20"/>
        </w:rPr>
      </w:pPr>
    </w:p>
    <w:p w14:paraId="51236A1C"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8</w:t>
      </w:r>
    </w:p>
    <w:p w14:paraId="56AA8B76" w14:textId="77777777"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Public Presentation</w:t>
      </w:r>
    </w:p>
    <w:p w14:paraId="67B51F28" w14:textId="77777777" w:rsidR="008B39F1" w:rsidRPr="00771178" w:rsidRDefault="008B39F1" w:rsidP="00CB3C9A">
      <w:pPr>
        <w:autoSpaceDE w:val="0"/>
        <w:autoSpaceDN w:val="0"/>
        <w:adjustRightInd w:val="0"/>
        <w:ind w:left="360"/>
        <w:rPr>
          <w:rFonts w:ascii="Arial Narrow" w:hAnsi="Arial Narrow"/>
          <w:i/>
          <w:sz w:val="22"/>
          <w:szCs w:val="22"/>
        </w:rPr>
      </w:pPr>
    </w:p>
    <w:p w14:paraId="2A7933F3" w14:textId="77777777"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1.</w:t>
      </w:r>
      <w:r>
        <w:rPr>
          <w:rFonts w:ascii="Arial Narrow" w:hAnsi="Arial Narrow"/>
          <w:sz w:val="22"/>
          <w:szCs w:val="22"/>
        </w:rPr>
        <w:tab/>
      </w:r>
      <w:r w:rsidR="00FB2713">
        <w:rPr>
          <w:rFonts w:ascii="Arial Narrow" w:hAnsi="Arial Narrow"/>
          <w:sz w:val="22"/>
          <w:szCs w:val="22"/>
        </w:rPr>
        <w:t xml:space="preserve">Prior to the presentation, </w:t>
      </w:r>
      <w:r w:rsidR="00AA6BE9">
        <w:rPr>
          <w:rFonts w:ascii="Arial Narrow" w:hAnsi="Arial Narrow"/>
          <w:sz w:val="22"/>
          <w:szCs w:val="22"/>
        </w:rPr>
        <w:t xml:space="preserve">we meet with staff from </w:t>
      </w:r>
      <w:r w:rsidR="008B39F1" w:rsidRPr="00771178">
        <w:rPr>
          <w:rFonts w:ascii="Arial Narrow" w:hAnsi="Arial Narrow"/>
          <w:sz w:val="22"/>
          <w:szCs w:val="22"/>
        </w:rPr>
        <w:t xml:space="preserve">our </w:t>
      </w:r>
      <w:r>
        <w:rPr>
          <w:rFonts w:ascii="Arial Narrow" w:hAnsi="Arial Narrow"/>
          <w:sz w:val="22"/>
          <w:szCs w:val="22"/>
        </w:rPr>
        <w:t>host</w:t>
      </w:r>
      <w:r w:rsidR="008B39F1" w:rsidRPr="00771178">
        <w:rPr>
          <w:rFonts w:ascii="Arial Narrow" w:hAnsi="Arial Narrow"/>
          <w:sz w:val="22"/>
          <w:szCs w:val="22"/>
        </w:rPr>
        <w:t xml:space="preserve"> organization to </w:t>
      </w:r>
      <w:r w:rsidR="008B39F1" w:rsidRPr="00FB2713">
        <w:rPr>
          <w:rFonts w:ascii="Arial Narrow" w:hAnsi="Arial Narrow"/>
          <w:i/>
          <w:sz w:val="22"/>
          <w:szCs w:val="22"/>
        </w:rPr>
        <w:t>plan</w:t>
      </w:r>
      <w:r w:rsidR="008B39F1" w:rsidRPr="00771178">
        <w:rPr>
          <w:rFonts w:ascii="Arial Narrow" w:hAnsi="Arial Narrow"/>
          <w:sz w:val="22"/>
          <w:szCs w:val="22"/>
        </w:rPr>
        <w:t xml:space="preserve"> a public presentation of </w:t>
      </w:r>
      <w:r w:rsidR="00AA6BE9">
        <w:rPr>
          <w:rFonts w:ascii="Arial Narrow" w:hAnsi="Arial Narrow"/>
          <w:sz w:val="22"/>
          <w:szCs w:val="22"/>
        </w:rPr>
        <w:t>our</w:t>
      </w:r>
      <w:r w:rsidR="008B39F1" w:rsidRPr="00771178">
        <w:rPr>
          <w:rFonts w:ascii="Arial Narrow" w:hAnsi="Arial Narrow"/>
          <w:sz w:val="22"/>
          <w:szCs w:val="22"/>
        </w:rPr>
        <w:t xml:space="preserve"> research findings. </w:t>
      </w:r>
      <w:r w:rsidR="00FB2713">
        <w:rPr>
          <w:rFonts w:ascii="Arial Narrow" w:hAnsi="Arial Narrow"/>
          <w:sz w:val="22"/>
          <w:szCs w:val="22"/>
        </w:rPr>
        <w:t>Draft responses to the following questions:</w:t>
      </w:r>
    </w:p>
    <w:p w14:paraId="06CAB2C5" w14:textId="77777777"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What </w:t>
      </w:r>
      <w:r w:rsidRPr="00A12C9E">
        <w:rPr>
          <w:rFonts w:ascii="Arial Narrow" w:hAnsi="Arial Narrow"/>
          <w:sz w:val="22"/>
          <w:szCs w:val="22"/>
        </w:rPr>
        <w:t>audience(s)</w:t>
      </w:r>
      <w:r>
        <w:rPr>
          <w:rFonts w:ascii="Arial Narrow" w:hAnsi="Arial Narrow"/>
          <w:sz w:val="22"/>
          <w:szCs w:val="22"/>
        </w:rPr>
        <w:t>?</w:t>
      </w:r>
    </w:p>
    <w:p w14:paraId="2938D99A" w14:textId="77777777"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Using what creative format? </w:t>
      </w:r>
      <w:r w:rsidRPr="00A12C9E">
        <w:rPr>
          <w:rFonts w:ascii="Arial Narrow" w:hAnsi="Arial Narrow"/>
          <w:sz w:val="22"/>
          <w:szCs w:val="22"/>
        </w:rPr>
        <w:t xml:space="preserve"> </w:t>
      </w:r>
    </w:p>
    <w:p w14:paraId="0500BEF8" w14:textId="77777777" w:rsidR="00683439"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Presented at what venues? </w:t>
      </w:r>
    </w:p>
    <w:p w14:paraId="08AAD14A" w14:textId="77777777" w:rsidR="00683439"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Who is presenting?</w:t>
      </w:r>
    </w:p>
    <w:p w14:paraId="1C2BC945" w14:textId="77777777" w:rsidR="00DB53CF"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In what language(s)?</w:t>
      </w:r>
    </w:p>
    <w:p w14:paraId="56D5172F" w14:textId="77777777" w:rsidR="00A12C9E" w:rsidRDefault="00DB53CF"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How to balance “explanation” with “application”?</w:t>
      </w:r>
    </w:p>
    <w:p w14:paraId="47E74BFA" w14:textId="77777777" w:rsidR="00173928" w:rsidRP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Promoted with what means? </w:t>
      </w:r>
    </w:p>
    <w:p w14:paraId="0F5A90DD" w14:textId="77777777" w:rsidR="00173928" w:rsidRDefault="00173928" w:rsidP="00173928">
      <w:pPr>
        <w:autoSpaceDE w:val="0"/>
        <w:autoSpaceDN w:val="0"/>
        <w:adjustRightInd w:val="0"/>
        <w:ind w:left="720" w:hanging="360"/>
        <w:rPr>
          <w:rFonts w:ascii="Arial Narrow" w:hAnsi="Arial Narrow"/>
          <w:sz w:val="22"/>
          <w:szCs w:val="22"/>
        </w:rPr>
      </w:pPr>
    </w:p>
    <w:p w14:paraId="20741600" w14:textId="77777777"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2.</w:t>
      </w:r>
      <w:r>
        <w:rPr>
          <w:rFonts w:ascii="Arial Narrow" w:hAnsi="Arial Narrow"/>
          <w:sz w:val="22"/>
          <w:szCs w:val="22"/>
        </w:rPr>
        <w:tab/>
        <w:t>Schedule and complete the presentation</w:t>
      </w:r>
      <w:r w:rsidR="00A12C9E">
        <w:rPr>
          <w:rFonts w:ascii="Arial Narrow" w:hAnsi="Arial Narrow"/>
          <w:sz w:val="22"/>
          <w:szCs w:val="22"/>
        </w:rPr>
        <w:t>.</w:t>
      </w:r>
      <w:r>
        <w:rPr>
          <w:rFonts w:ascii="Arial Narrow" w:hAnsi="Arial Narrow"/>
          <w:sz w:val="22"/>
          <w:szCs w:val="22"/>
        </w:rPr>
        <w:t xml:space="preserve"> </w:t>
      </w:r>
      <w:r w:rsidR="00A12C9E">
        <w:rPr>
          <w:rFonts w:ascii="Arial Narrow" w:hAnsi="Arial Narrow"/>
          <w:sz w:val="22"/>
          <w:szCs w:val="22"/>
        </w:rPr>
        <w:t xml:space="preserve">List dates and venues. </w:t>
      </w:r>
    </w:p>
    <w:p w14:paraId="207CBBD1" w14:textId="77777777" w:rsidR="00A12C9E" w:rsidRDefault="00A12C9E" w:rsidP="00173928">
      <w:pPr>
        <w:autoSpaceDE w:val="0"/>
        <w:autoSpaceDN w:val="0"/>
        <w:adjustRightInd w:val="0"/>
        <w:ind w:left="720" w:hanging="360"/>
        <w:rPr>
          <w:rFonts w:ascii="Arial Narrow" w:hAnsi="Arial Narrow"/>
          <w:sz w:val="22"/>
          <w:szCs w:val="22"/>
        </w:rPr>
      </w:pPr>
    </w:p>
    <w:p w14:paraId="6C3E1525" w14:textId="77777777" w:rsidR="00DB53CF" w:rsidRDefault="00A12C9E" w:rsidP="00701FD1">
      <w:pPr>
        <w:autoSpaceDE w:val="0"/>
        <w:autoSpaceDN w:val="0"/>
        <w:adjustRightInd w:val="0"/>
        <w:ind w:left="720" w:hanging="360"/>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683439">
        <w:rPr>
          <w:rFonts w:ascii="Arial Narrow" w:hAnsi="Arial Narrow"/>
          <w:sz w:val="22"/>
          <w:szCs w:val="22"/>
        </w:rPr>
        <w:t xml:space="preserve">After the actual presentation, </w:t>
      </w:r>
      <w:r w:rsidR="00DB53CF">
        <w:rPr>
          <w:rFonts w:ascii="Arial Narrow" w:hAnsi="Arial Narrow"/>
          <w:sz w:val="22"/>
          <w:szCs w:val="22"/>
        </w:rPr>
        <w:t xml:space="preserve">take time to </w:t>
      </w:r>
      <w:r w:rsidR="00683439" w:rsidRPr="00FB2713">
        <w:rPr>
          <w:rFonts w:ascii="Arial Narrow" w:hAnsi="Arial Narrow"/>
          <w:i/>
          <w:sz w:val="22"/>
          <w:szCs w:val="22"/>
        </w:rPr>
        <w:t>mull over</w:t>
      </w:r>
      <w:r w:rsidR="00683439">
        <w:rPr>
          <w:rFonts w:ascii="Arial Narrow" w:hAnsi="Arial Narrow"/>
          <w:sz w:val="22"/>
          <w:szCs w:val="22"/>
        </w:rPr>
        <w:t xml:space="preserve"> the results with members of your host organization. </w:t>
      </w:r>
      <w:r w:rsidR="00DB53CF">
        <w:rPr>
          <w:rFonts w:ascii="Arial Narrow" w:hAnsi="Arial Narrow"/>
          <w:sz w:val="22"/>
          <w:szCs w:val="22"/>
        </w:rPr>
        <w:t xml:space="preserve">Draft summary responses to the following questions: </w:t>
      </w:r>
      <w:r w:rsidR="00683439">
        <w:rPr>
          <w:rFonts w:ascii="Arial Narrow" w:hAnsi="Arial Narrow"/>
          <w:sz w:val="22"/>
          <w:szCs w:val="22"/>
        </w:rPr>
        <w:t xml:space="preserve">(a) </w:t>
      </w:r>
      <w:proofErr w:type="gramStart"/>
      <w:r w:rsidR="00683439">
        <w:rPr>
          <w:rFonts w:ascii="Arial Narrow" w:hAnsi="Arial Narrow"/>
          <w:sz w:val="22"/>
          <w:szCs w:val="22"/>
        </w:rPr>
        <w:t>How</w:t>
      </w:r>
      <w:proofErr w:type="gramEnd"/>
      <w:r w:rsidR="00683439">
        <w:rPr>
          <w:rFonts w:ascii="Arial Narrow" w:hAnsi="Arial Narrow"/>
          <w:sz w:val="22"/>
          <w:szCs w:val="22"/>
        </w:rPr>
        <w:t xml:space="preserve"> many of the intended community members (audience) actually showed up? (b) What “worked” </w:t>
      </w:r>
      <w:r w:rsidR="00DB53CF">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24BE0C94" w14:textId="77777777" w:rsidR="00DB53CF" w:rsidRDefault="00DB53CF" w:rsidP="00173928">
      <w:pPr>
        <w:autoSpaceDE w:val="0"/>
        <w:autoSpaceDN w:val="0"/>
        <w:adjustRightInd w:val="0"/>
        <w:ind w:left="720" w:hanging="360"/>
        <w:rPr>
          <w:rFonts w:ascii="Arial Narrow" w:hAnsi="Arial Narrow"/>
          <w:sz w:val="22"/>
          <w:szCs w:val="22"/>
        </w:rPr>
      </w:pPr>
    </w:p>
    <w:p w14:paraId="29F53F0B" w14:textId="77777777" w:rsidR="008B39F1" w:rsidRPr="00771178" w:rsidRDefault="00DB53CF" w:rsidP="00173928">
      <w:pPr>
        <w:autoSpaceDE w:val="0"/>
        <w:autoSpaceDN w:val="0"/>
        <w:adjustRightInd w:val="0"/>
        <w:ind w:left="720" w:hanging="360"/>
        <w:rPr>
          <w:rFonts w:ascii="Arial Narrow" w:hAnsi="Arial Narrow"/>
          <w:i/>
          <w:sz w:val="22"/>
          <w:szCs w:val="22"/>
        </w:rPr>
      </w:pPr>
      <w:r>
        <w:rPr>
          <w:rFonts w:ascii="Arial Narrow" w:hAnsi="Arial Narrow"/>
          <w:sz w:val="22"/>
          <w:szCs w:val="22"/>
        </w:rPr>
        <w:t>4.</w:t>
      </w:r>
      <w:r>
        <w:rPr>
          <w:rFonts w:ascii="Arial Narrow" w:hAnsi="Arial Narrow"/>
          <w:sz w:val="22"/>
          <w:szCs w:val="22"/>
        </w:rPr>
        <w:tab/>
        <w:t xml:space="preserve">Submit </w:t>
      </w:r>
      <w:r w:rsidR="00701FD1">
        <w:rPr>
          <w:rFonts w:ascii="Arial Narrow" w:hAnsi="Arial Narrow"/>
          <w:sz w:val="22"/>
          <w:szCs w:val="22"/>
        </w:rPr>
        <w:t xml:space="preserve">(a) the actual presentation, and (b) </w:t>
      </w:r>
      <w:r w:rsidR="00FB2713">
        <w:rPr>
          <w:rFonts w:ascii="Arial Narrow" w:hAnsi="Arial Narrow"/>
          <w:sz w:val="22"/>
          <w:szCs w:val="22"/>
        </w:rPr>
        <w:t xml:space="preserve">a 3-4 page, typed, single-spaced report on the presentation to </w:t>
      </w:r>
      <w:r w:rsidR="00701FD1">
        <w:rPr>
          <w:rFonts w:ascii="Arial Narrow" w:hAnsi="Arial Narrow"/>
          <w:sz w:val="22"/>
          <w:szCs w:val="22"/>
        </w:rPr>
        <w:t xml:space="preserve">“Assignments” in </w:t>
      </w:r>
      <w:r w:rsidR="00FB2713">
        <w:rPr>
          <w:rFonts w:ascii="Arial Narrow" w:hAnsi="Arial Narrow"/>
          <w:sz w:val="22"/>
          <w:szCs w:val="22"/>
        </w:rPr>
        <w:t xml:space="preserve">Sakai </w:t>
      </w:r>
      <w:r w:rsidR="007373B1">
        <w:rPr>
          <w:rFonts w:ascii="Arial Narrow" w:hAnsi="Arial Narrow"/>
          <w:sz w:val="22"/>
          <w:szCs w:val="22"/>
        </w:rPr>
        <w:t xml:space="preserve">by </w:t>
      </w:r>
      <w:r w:rsidR="00DC1D66" w:rsidRPr="00DE6CDF">
        <w:rPr>
          <w:rFonts w:ascii="Arial Narrow" w:hAnsi="Arial Narrow"/>
          <w:b/>
          <w:sz w:val="22"/>
          <w:szCs w:val="22"/>
        </w:rPr>
        <w:t>Sunday 04/21</w:t>
      </w:r>
      <w:r w:rsidR="00FB2713" w:rsidRPr="00DE6CDF">
        <w:rPr>
          <w:rFonts w:ascii="Arial Narrow" w:hAnsi="Arial Narrow"/>
          <w:sz w:val="22"/>
          <w:szCs w:val="22"/>
        </w:rPr>
        <w:t>.</w:t>
      </w:r>
      <w:r w:rsidR="00FB2713">
        <w:rPr>
          <w:rFonts w:ascii="Arial Narrow" w:hAnsi="Arial Narrow"/>
          <w:sz w:val="22"/>
          <w:szCs w:val="22"/>
        </w:rPr>
        <w:t xml:space="preserve"> </w:t>
      </w:r>
    </w:p>
    <w:p w14:paraId="40804217" w14:textId="77777777" w:rsidR="008B39F1" w:rsidRPr="00771178" w:rsidRDefault="008B39F1" w:rsidP="00CB3C9A">
      <w:pPr>
        <w:autoSpaceDE w:val="0"/>
        <w:autoSpaceDN w:val="0"/>
        <w:adjustRightInd w:val="0"/>
        <w:ind w:left="360"/>
        <w:rPr>
          <w:rFonts w:ascii="Arial Narrow" w:hAnsi="Arial Narrow"/>
          <w:i/>
          <w:sz w:val="22"/>
          <w:szCs w:val="22"/>
        </w:rPr>
      </w:pPr>
    </w:p>
    <w:p w14:paraId="137455EF" w14:textId="77777777" w:rsidR="008B39F1" w:rsidRPr="00771178" w:rsidRDefault="008B39F1" w:rsidP="00CB3C9A">
      <w:pPr>
        <w:rPr>
          <w:rFonts w:ascii="Arial Narrow" w:hAnsi="Arial Narrow"/>
          <w:sz w:val="22"/>
          <w:szCs w:val="22"/>
        </w:rPr>
      </w:pPr>
    </w:p>
    <w:p w14:paraId="711162AD" w14:textId="77777777" w:rsidR="008B39F1" w:rsidRPr="00771178" w:rsidRDefault="008B39F1" w:rsidP="00CB3C9A">
      <w:pPr>
        <w:rPr>
          <w:rFonts w:ascii="Arial Narrow" w:hAnsi="Arial Narrow"/>
          <w:sz w:val="22"/>
          <w:szCs w:val="22"/>
        </w:rPr>
      </w:pPr>
    </w:p>
    <w:sectPr w:rsidR="008B39F1" w:rsidRPr="00771178" w:rsidSect="008B39F1">
      <w:footerReference w:type="even" r:id="rId28"/>
      <w:foot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Viv Grigg" w:date="2012-12-13T22:35:00Z" w:initials="VG">
    <w:p w14:paraId="308BBBD8" w14:textId="454D9441" w:rsidR="00B66ADD" w:rsidRDefault="00B66ADD">
      <w:pPr>
        <w:pStyle w:val="CommentText"/>
      </w:pPr>
      <w:r>
        <w:rPr>
          <w:rStyle w:val="CommentReference"/>
        </w:rPr>
        <w:annotationRef/>
      </w:r>
      <w:r>
        <w:t>Need to add in spirituality analyses, and put emphasis on movement leadership ad entrepreneurship instead of development.</w:t>
      </w:r>
    </w:p>
  </w:comment>
  <w:comment w:id="118" w:author="Viv Grigg" w:date="2012-08-06T11:41:00Z" w:initials="VG">
    <w:p w14:paraId="55883382" w14:textId="77777777" w:rsidR="00B66ADD" w:rsidRDefault="00B66ADD">
      <w:pPr>
        <w:pStyle w:val="CommentText"/>
      </w:pPr>
      <w:r>
        <w:rPr>
          <w:rStyle w:val="CommentReference"/>
        </w:rPr>
        <w:annotationRef/>
      </w:r>
      <w:r>
        <w:t>Largely based on prior courses within the MATUL</w:t>
      </w:r>
    </w:p>
  </w:comment>
  <w:comment w:id="140" w:author="Viv Grigg" w:date="2012-09-07T08:19:00Z" w:initials="MI">
    <w:p w14:paraId="652CE2A8" w14:textId="77777777" w:rsidR="00B66ADD" w:rsidRDefault="00B66ADD">
      <w:pPr>
        <w:pStyle w:val="CommentText"/>
      </w:pPr>
      <w:r>
        <w:rPr>
          <w:rStyle w:val="CommentReference"/>
        </w:rPr>
        <w:annotationRef/>
      </w:r>
      <w:r>
        <w:t>There is nothing here on action research methodology</w:t>
      </w:r>
    </w:p>
  </w:comment>
  <w:comment w:id="147" w:author="Viv Grigg" w:date="2012-08-06T11:36:00Z" w:initials="VG">
    <w:p w14:paraId="06003E79" w14:textId="77777777" w:rsidR="00B66ADD" w:rsidRDefault="00B66ADD">
      <w:pPr>
        <w:pStyle w:val="CommentText"/>
      </w:pPr>
      <w:r>
        <w:rPr>
          <w:rStyle w:val="CommentReference"/>
        </w:rPr>
        <w:annotationRef/>
      </w:r>
      <w:r>
        <w:t xml:space="preserve">Add costs from </w:t>
      </w:r>
      <w:proofErr w:type="gramStart"/>
      <w:r>
        <w:t>Amazon ,</w:t>
      </w:r>
      <w:proofErr w:type="gramEnd"/>
      <w:r>
        <w:t xml:space="preserve"> so they have an estimate.</w:t>
      </w:r>
    </w:p>
  </w:comment>
  <w:comment w:id="199" w:author="Viv Grigg" w:date="2012-08-06T09:04:00Z" w:initials="VG">
    <w:p w14:paraId="52694999" w14:textId="77777777" w:rsidR="00B66ADD" w:rsidRDefault="00B66ADD">
      <w:pPr>
        <w:pStyle w:val="CommentText"/>
      </w:pPr>
      <w:r>
        <w:rPr>
          <w:rStyle w:val="CommentReference"/>
        </w:rPr>
        <w:annotationRef/>
      </w:r>
      <w:r>
        <w:t xml:space="preserve">Tw semester? </w:t>
      </w:r>
      <w:proofErr w:type="gramStart"/>
      <w:r>
        <w:t>long</w:t>
      </w:r>
      <w:proofErr w:type="gramEnd"/>
    </w:p>
  </w:comment>
  <w:comment w:id="212" w:author="Viv Grigg" w:date="2012-08-06T11:36:00Z" w:initials="VG">
    <w:p w14:paraId="2C3961C7" w14:textId="77777777" w:rsidR="00B66ADD" w:rsidRDefault="00B66ADD">
      <w:pPr>
        <w:pStyle w:val="CommentText"/>
      </w:pPr>
      <w:r>
        <w:rPr>
          <w:rStyle w:val="CommentReference"/>
        </w:rPr>
        <w:annotationRef/>
      </w:r>
      <w:r>
        <w:t>100?</w:t>
      </w:r>
    </w:p>
  </w:comment>
  <w:comment w:id="333" w:author="Viv Grigg" w:date="2012-08-06T09:06:00Z" w:initials="VG">
    <w:p w14:paraId="3068D80D" w14:textId="77777777" w:rsidR="00B66ADD" w:rsidRDefault="00B66ADD">
      <w:pPr>
        <w:pStyle w:val="CommentText"/>
      </w:pPr>
      <w:r>
        <w:rPr>
          <w:rStyle w:val="CommentReference"/>
        </w:rPr>
        <w:annotationRef/>
      </w:r>
      <w:r>
        <w:t>Now officially 160 hours</w:t>
      </w:r>
    </w:p>
  </w:comment>
  <w:comment w:id="1067" w:author="Viv Grigg" w:date="2012-08-06T10:14:00Z" w:initials="VG">
    <w:p w14:paraId="41352C83" w14:textId="77777777" w:rsidR="00B66ADD" w:rsidRDefault="00B66ADD">
      <w:pPr>
        <w:pStyle w:val="CommentText"/>
      </w:pPr>
      <w:r>
        <w:rPr>
          <w:rStyle w:val="CommentReference"/>
        </w:rPr>
        <w:annotationRef/>
      </w:r>
      <w:r>
        <w:t xml:space="preserve">I would suggest this results in an </w:t>
      </w:r>
      <w:proofErr w:type="spellStart"/>
      <w:r>
        <w:t>nnotated</w:t>
      </w:r>
      <w:proofErr w:type="spellEnd"/>
      <w:r>
        <w:t xml:space="preserve"> bibliography that answers </w:t>
      </w:r>
      <w:proofErr w:type="spellStart"/>
      <w:r>
        <w:t>youir</w:t>
      </w:r>
      <w:proofErr w:type="spellEnd"/>
      <w:r>
        <w:t xml:space="preserve"> questions below.  They </w:t>
      </w:r>
      <w:proofErr w:type="spellStart"/>
      <w:r>
        <w:t>wil</w:t>
      </w:r>
      <w:proofErr w:type="spellEnd"/>
      <w:r>
        <w:t xml:space="preserve"> have developed this in two classes previously.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6C8BA" w14:textId="77777777" w:rsidR="00B66ADD" w:rsidRDefault="00B66ADD">
      <w:r>
        <w:separator/>
      </w:r>
    </w:p>
  </w:endnote>
  <w:endnote w:type="continuationSeparator" w:id="0">
    <w:p w14:paraId="1BF83DE3" w14:textId="77777777" w:rsidR="00B66ADD" w:rsidRDefault="00B6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7EEE" w14:textId="77777777" w:rsidR="00B66ADD" w:rsidRDefault="00B66ADD"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83552" w14:textId="77777777" w:rsidR="00B66ADD" w:rsidRDefault="00B66A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0EAF3" w14:textId="77777777" w:rsidR="00B66ADD" w:rsidRPr="004541D5" w:rsidRDefault="00B66ADD"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580E15">
      <w:rPr>
        <w:rStyle w:val="PageNumber"/>
        <w:rFonts w:ascii="Arial Narrow" w:hAnsi="Arial Narrow"/>
        <w:noProof/>
      </w:rPr>
      <w:t>12</w:t>
    </w:r>
    <w:r w:rsidRPr="004541D5">
      <w:rPr>
        <w:rStyle w:val="PageNumber"/>
        <w:rFonts w:ascii="Arial Narrow" w:hAnsi="Arial Narrow"/>
      </w:rPr>
      <w:fldChar w:fldCharType="end"/>
    </w:r>
  </w:p>
  <w:p w14:paraId="4DA21E54" w14:textId="77777777" w:rsidR="00B66ADD" w:rsidRDefault="00B66A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EB09" w14:textId="77777777" w:rsidR="00B66ADD" w:rsidRDefault="00B66ADD">
      <w:r>
        <w:separator/>
      </w:r>
    </w:p>
  </w:footnote>
  <w:footnote w:type="continuationSeparator" w:id="0">
    <w:p w14:paraId="55B92AD0" w14:textId="77777777" w:rsidR="00B66ADD" w:rsidRDefault="00B66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913F59"/>
    <w:multiLevelType w:val="multilevel"/>
    <w:tmpl w:val="910AC2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FF2450"/>
    <w:multiLevelType w:val="multilevel"/>
    <w:tmpl w:val="700AB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4A450E"/>
    <w:multiLevelType w:val="hybridMultilevel"/>
    <w:tmpl w:val="910AC2A4"/>
    <w:lvl w:ilvl="0" w:tplc="776E27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0"/>
    <w:lvlOverride w:ilvl="0">
      <w:startOverride w:val="1"/>
      <w:lvl w:ilvl="0">
        <w:start w:val="1"/>
        <w:numFmt w:val="decimal"/>
        <w:pStyle w:val="Quick1"/>
        <w:lvlText w:val="%1."/>
        <w:lvlJc w:val="left"/>
      </w:lvl>
    </w:lvlOverride>
  </w:num>
  <w:num w:numId="4">
    <w:abstractNumId w:val="24"/>
  </w:num>
  <w:num w:numId="5">
    <w:abstractNumId w:val="29"/>
  </w:num>
  <w:num w:numId="6">
    <w:abstractNumId w:val="13"/>
  </w:num>
  <w:num w:numId="7">
    <w:abstractNumId w:val="16"/>
  </w:num>
  <w:num w:numId="8">
    <w:abstractNumId w:val="28"/>
  </w:num>
  <w:num w:numId="9">
    <w:abstractNumId w:val="14"/>
  </w:num>
  <w:num w:numId="10">
    <w:abstractNumId w:val="10"/>
  </w:num>
  <w:num w:numId="11">
    <w:abstractNumId w:val="22"/>
  </w:num>
  <w:num w:numId="12">
    <w:abstractNumId w:val="18"/>
  </w:num>
  <w:num w:numId="13">
    <w:abstractNumId w:val="21"/>
  </w:num>
  <w:num w:numId="14">
    <w:abstractNumId w:val="17"/>
  </w:num>
  <w:num w:numId="15">
    <w:abstractNumId w:val="5"/>
  </w:num>
  <w:num w:numId="16">
    <w:abstractNumId w:val="3"/>
  </w:num>
  <w:num w:numId="17">
    <w:abstractNumId w:val="33"/>
  </w:num>
  <w:num w:numId="18">
    <w:abstractNumId w:val="23"/>
  </w:num>
  <w:num w:numId="19">
    <w:abstractNumId w:val="12"/>
  </w:num>
  <w:num w:numId="20">
    <w:abstractNumId w:val="25"/>
  </w:num>
  <w:num w:numId="21">
    <w:abstractNumId w:val="2"/>
  </w:num>
  <w:num w:numId="22">
    <w:abstractNumId w:val="31"/>
  </w:num>
  <w:num w:numId="23">
    <w:abstractNumId w:val="11"/>
  </w:num>
  <w:num w:numId="24">
    <w:abstractNumId w:val="30"/>
  </w:num>
  <w:num w:numId="25">
    <w:abstractNumId w:val="27"/>
  </w:num>
  <w:num w:numId="26">
    <w:abstractNumId w:val="15"/>
  </w:num>
  <w:num w:numId="27">
    <w:abstractNumId w:val="1"/>
  </w:num>
  <w:num w:numId="28">
    <w:abstractNumId w:val="20"/>
  </w:num>
  <w:num w:numId="29">
    <w:abstractNumId w:val="8"/>
  </w:num>
  <w:num w:numId="30">
    <w:abstractNumId w:val="26"/>
  </w:num>
  <w:num w:numId="31">
    <w:abstractNumId w:val="4"/>
  </w:num>
  <w:num w:numId="32">
    <w:abstractNumId w:val="34"/>
  </w:num>
  <w:num w:numId="33">
    <w:abstractNumId w:val="6"/>
  </w:num>
  <w:num w:numId="34">
    <w:abstractNumId w:val="9"/>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268FF"/>
    <w:rsid w:val="0003582D"/>
    <w:rsid w:val="0005760F"/>
    <w:rsid w:val="00060887"/>
    <w:rsid w:val="00066FD0"/>
    <w:rsid w:val="00073D64"/>
    <w:rsid w:val="00077400"/>
    <w:rsid w:val="00086516"/>
    <w:rsid w:val="000928B0"/>
    <w:rsid w:val="000B385C"/>
    <w:rsid w:val="000B405F"/>
    <w:rsid w:val="000D6B6E"/>
    <w:rsid w:val="000E204A"/>
    <w:rsid w:val="00107FA9"/>
    <w:rsid w:val="001234F1"/>
    <w:rsid w:val="00126223"/>
    <w:rsid w:val="00136AA3"/>
    <w:rsid w:val="0014377B"/>
    <w:rsid w:val="00157281"/>
    <w:rsid w:val="00163D75"/>
    <w:rsid w:val="00173928"/>
    <w:rsid w:val="00174780"/>
    <w:rsid w:val="001757B6"/>
    <w:rsid w:val="0019032D"/>
    <w:rsid w:val="00191BA2"/>
    <w:rsid w:val="001921D9"/>
    <w:rsid w:val="001A6B07"/>
    <w:rsid w:val="001D1DE9"/>
    <w:rsid w:val="001D6BEE"/>
    <w:rsid w:val="00215BCE"/>
    <w:rsid w:val="00241059"/>
    <w:rsid w:val="00250952"/>
    <w:rsid w:val="00270550"/>
    <w:rsid w:val="00283E7B"/>
    <w:rsid w:val="00296F44"/>
    <w:rsid w:val="00297B88"/>
    <w:rsid w:val="002C3DD5"/>
    <w:rsid w:val="002C73C9"/>
    <w:rsid w:val="002D7659"/>
    <w:rsid w:val="002E75BC"/>
    <w:rsid w:val="002F1323"/>
    <w:rsid w:val="00307F82"/>
    <w:rsid w:val="00312B48"/>
    <w:rsid w:val="00333D5A"/>
    <w:rsid w:val="00356AA9"/>
    <w:rsid w:val="00367F66"/>
    <w:rsid w:val="00370466"/>
    <w:rsid w:val="0037165B"/>
    <w:rsid w:val="00383725"/>
    <w:rsid w:val="00383767"/>
    <w:rsid w:val="00385B51"/>
    <w:rsid w:val="00395D23"/>
    <w:rsid w:val="003A005C"/>
    <w:rsid w:val="003A2406"/>
    <w:rsid w:val="003A267D"/>
    <w:rsid w:val="003A4FC6"/>
    <w:rsid w:val="003A50D3"/>
    <w:rsid w:val="003B56DA"/>
    <w:rsid w:val="003C09DE"/>
    <w:rsid w:val="003C67AD"/>
    <w:rsid w:val="003D295A"/>
    <w:rsid w:val="003D78A6"/>
    <w:rsid w:val="003E6B83"/>
    <w:rsid w:val="00400CDF"/>
    <w:rsid w:val="00402D41"/>
    <w:rsid w:val="00404E44"/>
    <w:rsid w:val="00407CD6"/>
    <w:rsid w:val="004442C6"/>
    <w:rsid w:val="00445588"/>
    <w:rsid w:val="00445AF0"/>
    <w:rsid w:val="004541D5"/>
    <w:rsid w:val="004612FA"/>
    <w:rsid w:val="00470D62"/>
    <w:rsid w:val="004804D5"/>
    <w:rsid w:val="004961CA"/>
    <w:rsid w:val="004A33C8"/>
    <w:rsid w:val="004A7D5B"/>
    <w:rsid w:val="004B386E"/>
    <w:rsid w:val="004C168E"/>
    <w:rsid w:val="004D4A57"/>
    <w:rsid w:val="004D68C2"/>
    <w:rsid w:val="004E0CA9"/>
    <w:rsid w:val="004E12A1"/>
    <w:rsid w:val="004F046E"/>
    <w:rsid w:val="00515919"/>
    <w:rsid w:val="00515C0B"/>
    <w:rsid w:val="0051713A"/>
    <w:rsid w:val="0054464D"/>
    <w:rsid w:val="005466B9"/>
    <w:rsid w:val="00554F83"/>
    <w:rsid w:val="005660C9"/>
    <w:rsid w:val="00566C33"/>
    <w:rsid w:val="00580E15"/>
    <w:rsid w:val="00592326"/>
    <w:rsid w:val="005933F6"/>
    <w:rsid w:val="00596015"/>
    <w:rsid w:val="005A2C59"/>
    <w:rsid w:val="005A4E31"/>
    <w:rsid w:val="005A6C6B"/>
    <w:rsid w:val="005B187B"/>
    <w:rsid w:val="005C240F"/>
    <w:rsid w:val="005D3FA9"/>
    <w:rsid w:val="005E71E1"/>
    <w:rsid w:val="00604A6C"/>
    <w:rsid w:val="0060710D"/>
    <w:rsid w:val="00616F70"/>
    <w:rsid w:val="0062003E"/>
    <w:rsid w:val="00626618"/>
    <w:rsid w:val="00637A03"/>
    <w:rsid w:val="006773EB"/>
    <w:rsid w:val="00683439"/>
    <w:rsid w:val="006845D0"/>
    <w:rsid w:val="006A5A35"/>
    <w:rsid w:val="006C0851"/>
    <w:rsid w:val="006E170E"/>
    <w:rsid w:val="006E5C72"/>
    <w:rsid w:val="006E60F9"/>
    <w:rsid w:val="006F31A7"/>
    <w:rsid w:val="006F7458"/>
    <w:rsid w:val="00701FD1"/>
    <w:rsid w:val="007035FA"/>
    <w:rsid w:val="00714537"/>
    <w:rsid w:val="0072064D"/>
    <w:rsid w:val="007210D6"/>
    <w:rsid w:val="007373B1"/>
    <w:rsid w:val="0075481A"/>
    <w:rsid w:val="0076185A"/>
    <w:rsid w:val="007676ED"/>
    <w:rsid w:val="00771178"/>
    <w:rsid w:val="00773A82"/>
    <w:rsid w:val="00784B30"/>
    <w:rsid w:val="0079135E"/>
    <w:rsid w:val="007965B6"/>
    <w:rsid w:val="007A19B3"/>
    <w:rsid w:val="007A594B"/>
    <w:rsid w:val="007B50DF"/>
    <w:rsid w:val="007E3338"/>
    <w:rsid w:val="007E42A0"/>
    <w:rsid w:val="007F483B"/>
    <w:rsid w:val="00805741"/>
    <w:rsid w:val="00806E63"/>
    <w:rsid w:val="00834309"/>
    <w:rsid w:val="00840A5B"/>
    <w:rsid w:val="00860DB0"/>
    <w:rsid w:val="00873CD1"/>
    <w:rsid w:val="00884256"/>
    <w:rsid w:val="00891888"/>
    <w:rsid w:val="00893414"/>
    <w:rsid w:val="008A15DC"/>
    <w:rsid w:val="008B20C2"/>
    <w:rsid w:val="008B39F1"/>
    <w:rsid w:val="008B3A77"/>
    <w:rsid w:val="008B65B1"/>
    <w:rsid w:val="008B69DF"/>
    <w:rsid w:val="008C1859"/>
    <w:rsid w:val="008E19D8"/>
    <w:rsid w:val="00901563"/>
    <w:rsid w:val="00903088"/>
    <w:rsid w:val="0093717E"/>
    <w:rsid w:val="00940B82"/>
    <w:rsid w:val="00944429"/>
    <w:rsid w:val="00954094"/>
    <w:rsid w:val="00964D7E"/>
    <w:rsid w:val="0096626B"/>
    <w:rsid w:val="00967914"/>
    <w:rsid w:val="00981D0C"/>
    <w:rsid w:val="009824D8"/>
    <w:rsid w:val="00982C72"/>
    <w:rsid w:val="009849F0"/>
    <w:rsid w:val="00991F1F"/>
    <w:rsid w:val="009A6F84"/>
    <w:rsid w:val="009C1C91"/>
    <w:rsid w:val="009D68A1"/>
    <w:rsid w:val="009E255B"/>
    <w:rsid w:val="009F3F19"/>
    <w:rsid w:val="00A032B3"/>
    <w:rsid w:val="00A12C9E"/>
    <w:rsid w:val="00A1389E"/>
    <w:rsid w:val="00A2535C"/>
    <w:rsid w:val="00A34030"/>
    <w:rsid w:val="00A34B08"/>
    <w:rsid w:val="00A57EC8"/>
    <w:rsid w:val="00A6754C"/>
    <w:rsid w:val="00A70EC0"/>
    <w:rsid w:val="00A84E58"/>
    <w:rsid w:val="00A87389"/>
    <w:rsid w:val="00AA4996"/>
    <w:rsid w:val="00AA6BE9"/>
    <w:rsid w:val="00AB0E57"/>
    <w:rsid w:val="00AD186C"/>
    <w:rsid w:val="00AD3527"/>
    <w:rsid w:val="00AD6DEE"/>
    <w:rsid w:val="00AE2AC7"/>
    <w:rsid w:val="00B26618"/>
    <w:rsid w:val="00B539B9"/>
    <w:rsid w:val="00B6417D"/>
    <w:rsid w:val="00B65F61"/>
    <w:rsid w:val="00B66ADD"/>
    <w:rsid w:val="00B708FF"/>
    <w:rsid w:val="00B8224C"/>
    <w:rsid w:val="00BA22BE"/>
    <w:rsid w:val="00BA63F2"/>
    <w:rsid w:val="00BB314E"/>
    <w:rsid w:val="00BB3951"/>
    <w:rsid w:val="00BC10D5"/>
    <w:rsid w:val="00BD53EA"/>
    <w:rsid w:val="00BE16BA"/>
    <w:rsid w:val="00BF788B"/>
    <w:rsid w:val="00C06708"/>
    <w:rsid w:val="00C16564"/>
    <w:rsid w:val="00C2047E"/>
    <w:rsid w:val="00C249A3"/>
    <w:rsid w:val="00C32C54"/>
    <w:rsid w:val="00C366FB"/>
    <w:rsid w:val="00C3788D"/>
    <w:rsid w:val="00C3798E"/>
    <w:rsid w:val="00C51C44"/>
    <w:rsid w:val="00C526BF"/>
    <w:rsid w:val="00C6619B"/>
    <w:rsid w:val="00C72CE2"/>
    <w:rsid w:val="00C778E2"/>
    <w:rsid w:val="00C95406"/>
    <w:rsid w:val="00C957AB"/>
    <w:rsid w:val="00CA74C0"/>
    <w:rsid w:val="00CB0A2C"/>
    <w:rsid w:val="00CB3C9A"/>
    <w:rsid w:val="00CC053C"/>
    <w:rsid w:val="00CC0F51"/>
    <w:rsid w:val="00CC3FC8"/>
    <w:rsid w:val="00CD44AE"/>
    <w:rsid w:val="00CE16BE"/>
    <w:rsid w:val="00CE3651"/>
    <w:rsid w:val="00D01C18"/>
    <w:rsid w:val="00D1251E"/>
    <w:rsid w:val="00D15A9A"/>
    <w:rsid w:val="00D274B9"/>
    <w:rsid w:val="00D30A4B"/>
    <w:rsid w:val="00D43322"/>
    <w:rsid w:val="00D514BA"/>
    <w:rsid w:val="00D6052F"/>
    <w:rsid w:val="00D621D1"/>
    <w:rsid w:val="00D65273"/>
    <w:rsid w:val="00D734AC"/>
    <w:rsid w:val="00D73B1E"/>
    <w:rsid w:val="00D85B33"/>
    <w:rsid w:val="00D90249"/>
    <w:rsid w:val="00DB09C9"/>
    <w:rsid w:val="00DB53CF"/>
    <w:rsid w:val="00DC1D66"/>
    <w:rsid w:val="00DD1384"/>
    <w:rsid w:val="00DE0751"/>
    <w:rsid w:val="00DE6CDF"/>
    <w:rsid w:val="00DF6AD4"/>
    <w:rsid w:val="00E10A08"/>
    <w:rsid w:val="00E210D4"/>
    <w:rsid w:val="00E43E2F"/>
    <w:rsid w:val="00E5192F"/>
    <w:rsid w:val="00E541C3"/>
    <w:rsid w:val="00E75429"/>
    <w:rsid w:val="00E97D2B"/>
    <w:rsid w:val="00EA55D9"/>
    <w:rsid w:val="00EA76A6"/>
    <w:rsid w:val="00EC0EBF"/>
    <w:rsid w:val="00EC389A"/>
    <w:rsid w:val="00ED2CEA"/>
    <w:rsid w:val="00ED483F"/>
    <w:rsid w:val="00EE5B3A"/>
    <w:rsid w:val="00EF4D20"/>
    <w:rsid w:val="00F00ABA"/>
    <w:rsid w:val="00F02FE0"/>
    <w:rsid w:val="00F4252F"/>
    <w:rsid w:val="00F43081"/>
    <w:rsid w:val="00F60C85"/>
    <w:rsid w:val="00F67C7E"/>
    <w:rsid w:val="00F80B53"/>
    <w:rsid w:val="00F822E6"/>
    <w:rsid w:val="00F849D2"/>
    <w:rsid w:val="00F9402D"/>
    <w:rsid w:val="00FA1FAD"/>
    <w:rsid w:val="00FB2713"/>
    <w:rsid w:val="00FB503C"/>
    <w:rsid w:val="00FC17EE"/>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2F2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 w:type="paragraph" w:customStyle="1" w:styleId="Normal1">
    <w:name w:val="Normal1"/>
    <w:rsid w:val="00333D5A"/>
    <w:rPr>
      <w:color w:val="000000"/>
      <w:szCs w:val="22"/>
    </w:rPr>
  </w:style>
  <w:style w:type="character" w:customStyle="1" w:styleId="Heading1Char">
    <w:name w:val="Heading 1 Char"/>
    <w:link w:val="Heading1"/>
    <w:rsid w:val="00CE16BE"/>
    <w:rPr>
      <w:rFonts w:ascii="Arial" w:hAnsi="Arial" w:cs="Arial"/>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 w:type="paragraph" w:customStyle="1" w:styleId="Normal1">
    <w:name w:val="Normal1"/>
    <w:rsid w:val="00333D5A"/>
    <w:rPr>
      <w:color w:val="000000"/>
      <w:szCs w:val="22"/>
    </w:rPr>
  </w:style>
  <w:style w:type="character" w:customStyle="1" w:styleId="Heading1Char">
    <w:name w:val="Heading 1 Char"/>
    <w:link w:val="Heading1"/>
    <w:rsid w:val="00CE16B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975">
      <w:bodyDiv w:val="1"/>
      <w:marLeft w:val="0"/>
      <w:marRight w:val="0"/>
      <w:marTop w:val="0"/>
      <w:marBottom w:val="0"/>
      <w:divBdr>
        <w:top w:val="none" w:sz="0" w:space="0" w:color="auto"/>
        <w:left w:val="none" w:sz="0" w:space="0" w:color="auto"/>
        <w:bottom w:val="none" w:sz="0" w:space="0" w:color="auto"/>
        <w:right w:val="none" w:sz="0" w:space="0" w:color="auto"/>
      </w:divBdr>
    </w:div>
    <w:div w:id="570652365">
      <w:bodyDiv w:val="1"/>
      <w:marLeft w:val="0"/>
      <w:marRight w:val="0"/>
      <w:marTop w:val="0"/>
      <w:marBottom w:val="0"/>
      <w:divBdr>
        <w:top w:val="none" w:sz="0" w:space="0" w:color="auto"/>
        <w:left w:val="none" w:sz="0" w:space="0" w:color="auto"/>
        <w:bottom w:val="none" w:sz="0" w:space="0" w:color="auto"/>
        <w:right w:val="none" w:sz="0" w:space="0" w:color="auto"/>
      </w:divBdr>
      <w:divsChild>
        <w:div w:id="290745075">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76782015">
      <w:bodyDiv w:val="1"/>
      <w:marLeft w:val="0"/>
      <w:marRight w:val="0"/>
      <w:marTop w:val="0"/>
      <w:marBottom w:val="0"/>
      <w:divBdr>
        <w:top w:val="none" w:sz="0" w:space="0" w:color="auto"/>
        <w:left w:val="none" w:sz="0" w:space="0" w:color="auto"/>
        <w:bottom w:val="none" w:sz="0" w:space="0" w:color="auto"/>
        <w:right w:val="none" w:sz="0" w:space="0" w:color="auto"/>
      </w:divBdr>
      <w:divsChild>
        <w:div w:id="1605846336">
          <w:marLeft w:val="0"/>
          <w:marRight w:val="0"/>
          <w:marTop w:val="0"/>
          <w:marBottom w:val="0"/>
          <w:divBdr>
            <w:top w:val="none" w:sz="0" w:space="0" w:color="auto"/>
            <w:left w:val="none" w:sz="0" w:space="0" w:color="auto"/>
            <w:bottom w:val="none" w:sz="0" w:space="0" w:color="auto"/>
            <w:right w:val="none" w:sz="0" w:space="0" w:color="auto"/>
          </w:divBdr>
        </w:div>
        <w:div w:id="1223709952">
          <w:marLeft w:val="0"/>
          <w:marRight w:val="0"/>
          <w:marTop w:val="0"/>
          <w:marBottom w:val="0"/>
          <w:divBdr>
            <w:top w:val="none" w:sz="0" w:space="0" w:color="auto"/>
            <w:left w:val="none" w:sz="0" w:space="0" w:color="auto"/>
            <w:bottom w:val="none" w:sz="0" w:space="0" w:color="auto"/>
            <w:right w:val="none" w:sz="0" w:space="0" w:color="auto"/>
          </w:divBdr>
        </w:div>
        <w:div w:id="20313695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yperlink" Target="http://sru.soc.surrey.ac.uk/SRU15.html" TargetMode="External"/><Relationship Id="rId21" Type="http://schemas.openxmlformats.org/officeDocument/2006/relationships/hyperlink" Target="http://www.youtube.com/watch?v=em3dRhwQEAA" TargetMode="External"/><Relationship Id="rId22" Type="http://schemas.openxmlformats.org/officeDocument/2006/relationships/hyperlink" Target="http://www.engin.umich.edu/teaching/crltengin/engineering-education-research-resources/ryan-and-bernard-techniques-to-identify-themes.pdf" TargetMode="External"/><Relationship Id="rId23" Type="http://schemas.openxmlformats.org/officeDocument/2006/relationships/hyperlink" Target="http://www.utexas.edu/lbj/students/pr" TargetMode="External"/><Relationship Id="rId24" Type="http://schemas.openxmlformats.org/officeDocument/2006/relationships/hyperlink" Target="http://owl.english.purdue.edu/workshops/hypertext/reportW/index.html" TargetMode="External"/><Relationship Id="rId25" Type="http://schemas.openxmlformats.org/officeDocument/2006/relationships/hyperlink" Target="http://www.asktog.com/columns/047HowToWriteAReport.html" TargetMode="External"/><Relationship Id="rId26" Type="http://schemas.openxmlformats.org/officeDocument/2006/relationships/hyperlink" Target="http://www.kumc.edu/SAH/OTEd/jradel/effective.html" TargetMode="External"/><Relationship Id="rId27" Type="http://schemas.openxmlformats.org/officeDocument/2006/relationships/hyperlink" Target="http://www.projectorreviews.com/effectivepresentations.php"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hyperlink" Target="http://www.unesco.org/education/aladin/paldin/pdf/course01/unit_08.pdf" TargetMode="External"/><Relationship Id="rId12" Type="http://schemas.openxmlformats.org/officeDocument/2006/relationships/hyperlink" Target="http://www.forum-urban-futures.net/files/Participatory_Urban_Appraisal.pdf" TargetMode="External"/><Relationship Id="rId13" Type="http://schemas.openxmlformats.org/officeDocument/2006/relationships/hyperlink" Target="http://sru.soc.surrey.ac.uk/SRU15.html" TargetMode="External"/><Relationship Id="rId14" Type="http://schemas.openxmlformats.org/officeDocument/2006/relationships/hyperlink" Target="http://www.aaanet.org/stmts/ethstmnt.htm" TargetMode="External"/><Relationship Id="rId15" Type="http://schemas.openxmlformats.org/officeDocument/2006/relationships/hyperlink" Target="http://www.lib.berkeley.edu/TeachingLib/Guides/Internet/FindInfo.html" TargetMode="External"/><Relationship Id="rId16" Type="http://schemas.openxmlformats.org/officeDocument/2006/relationships/hyperlink" Target="http://library.uwaterloo.ca/libguides/cdrom/introsrch_selection.html" TargetMode="External"/><Relationship Id="rId17" Type="http://schemas.openxmlformats.org/officeDocument/2006/relationships/hyperlink" Target="http://vimeo.com/1269848" TargetMode="External"/><Relationship Id="rId18" Type="http://schemas.openxmlformats.org/officeDocument/2006/relationships/hyperlink" Target="http://www.design4instruction.com/articles/pdf/The%20Ethnographic%20Interview.pdf" TargetMode="External"/><Relationship Id="rId19" Type="http://schemas.openxmlformats.org/officeDocument/2006/relationships/hyperlink" Target="http://sru.soc.surrey.ac.uk/SRU14.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8426</Words>
  <Characters>48034</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56348</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2013-01-06T15:24:00Z</cp:lastPrinted>
  <dcterms:created xsi:type="dcterms:W3CDTF">2013-01-06T17:00:00Z</dcterms:created>
  <dcterms:modified xsi:type="dcterms:W3CDTF">2013-01-06T17:00:00Z</dcterms:modified>
</cp:coreProperties>
</file>